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51888222"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EB37FB">
        <w:rPr>
          <w:rStyle w:val="Hipervnculo"/>
          <w:rFonts w:asciiTheme="minorHAnsi" w:eastAsiaTheme="minorEastAsia" w:hAnsiTheme="minorHAnsi" w:cs="Arial"/>
          <w:bCs w:val="0"/>
          <w:color w:val="0070C0"/>
          <w:sz w:val="36"/>
          <w:szCs w:val="36"/>
        </w:rPr>
        <w:t>0</w:t>
      </w:r>
      <w:r w:rsidR="008F23A1">
        <w:rPr>
          <w:rStyle w:val="Hipervnculo"/>
          <w:rFonts w:asciiTheme="minorHAnsi" w:eastAsiaTheme="minorEastAsia" w:hAnsiTheme="minorHAnsi" w:cs="Arial"/>
          <w:bCs w:val="0"/>
          <w:color w:val="0070C0"/>
          <w:sz w:val="36"/>
          <w:szCs w:val="36"/>
        </w:rPr>
        <w:t>4</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EB37FB">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093279">
        <w:tc>
          <w:tcPr>
            <w:tcW w:w="8460" w:type="dxa"/>
          </w:tcPr>
          <w:p w14:paraId="10E48862" w14:textId="77777777" w:rsidR="0001574B" w:rsidRPr="00417E6F" w:rsidRDefault="0001574B" w:rsidP="00093279">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5DBE752" w:rsidR="0001574B" w:rsidRPr="00417E6F" w:rsidRDefault="0001574B" w:rsidP="00093279">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E565CD">
              <w:rPr>
                <w:rStyle w:val="Hipervnculo"/>
                <w:rFonts w:asciiTheme="minorHAnsi" w:eastAsiaTheme="minorEastAsia" w:hAnsiTheme="minorHAnsi" w:cs="Arial"/>
                <w:b/>
                <w:snapToGrid/>
                <w:color w:val="0070C0"/>
                <w:sz w:val="44"/>
                <w:szCs w:val="44"/>
                <w:lang w:val="es-BO" w:eastAsia="es-BO"/>
              </w:rPr>
              <w:t>CONTRATACIÓN DE S</w:t>
            </w:r>
            <w:r w:rsidR="00E565CD" w:rsidRPr="00E565CD">
              <w:rPr>
                <w:rStyle w:val="Hipervnculo"/>
                <w:rFonts w:asciiTheme="minorHAnsi" w:eastAsiaTheme="minorEastAsia" w:hAnsiTheme="minorHAnsi" w:cs="Arial"/>
                <w:b/>
                <w:snapToGrid/>
                <w:color w:val="0070C0"/>
                <w:sz w:val="44"/>
                <w:szCs w:val="44"/>
                <w:lang w:val="es-BO" w:eastAsia="es-BO"/>
              </w:rPr>
              <w:t>ERVICIO DE ADMINISTRACIÓN, DIGITALIZACIÓN Y CUSTODIA DOCUMENTAL</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093279">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5914A44"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EB37FB">
        <w:rPr>
          <w:rFonts w:asciiTheme="minorHAnsi" w:hAnsiTheme="minorHAnsi"/>
          <w:b/>
          <w:iCs/>
          <w:sz w:val="22"/>
          <w:szCs w:val="22"/>
          <w:lang w:val="es-ES"/>
        </w:rPr>
        <w:t>Febrero</w:t>
      </w:r>
      <w:r w:rsidRPr="00F51142">
        <w:rPr>
          <w:rFonts w:asciiTheme="minorHAnsi" w:hAnsiTheme="minorHAnsi"/>
          <w:b/>
          <w:iCs/>
          <w:sz w:val="22"/>
          <w:szCs w:val="22"/>
          <w:lang w:val="es-ES"/>
        </w:rPr>
        <w:t xml:space="preserve"> de 202</w:t>
      </w:r>
      <w:r w:rsidR="00EB37FB">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2D4388">
        <w:trPr>
          <w:trHeight w:val="1945"/>
          <w:jc w:val="center"/>
        </w:trPr>
        <w:tc>
          <w:tcPr>
            <w:tcW w:w="9284" w:type="dxa"/>
          </w:tcPr>
          <w:p w14:paraId="61AB8DF6" w14:textId="77777777" w:rsidR="000F2477" w:rsidRPr="00F51142" w:rsidRDefault="000F2477" w:rsidP="00093279">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093279">
            <w:pPr>
              <w:jc w:val="center"/>
              <w:rPr>
                <w:rFonts w:asciiTheme="minorHAnsi" w:hAnsiTheme="minorHAnsi" w:cs="Arial"/>
              </w:rPr>
            </w:pPr>
          </w:p>
          <w:p w14:paraId="6BF59AED" w14:textId="77777777" w:rsidR="000F2477" w:rsidRPr="00F51142" w:rsidRDefault="000F2477" w:rsidP="00093279">
            <w:pPr>
              <w:jc w:val="center"/>
              <w:rPr>
                <w:rFonts w:asciiTheme="minorHAnsi" w:hAnsiTheme="minorHAnsi" w:cs="Arial"/>
              </w:rPr>
            </w:pPr>
          </w:p>
          <w:p w14:paraId="28D2FC96" w14:textId="77777777" w:rsidR="000F2477" w:rsidRPr="00F51142" w:rsidRDefault="000F2477" w:rsidP="00093279">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5F255085" w14:textId="6698AF5B" w:rsidR="00232F50" w:rsidRPr="00F51142" w:rsidRDefault="00ED56BB" w:rsidP="00093279">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EB37FB">
              <w:rPr>
                <w:rFonts w:asciiTheme="minorHAnsi" w:hAnsiTheme="minorHAnsi" w:cs="Arial"/>
                <w:b/>
                <w:sz w:val="24"/>
                <w:szCs w:val="24"/>
              </w:rPr>
              <w:t>0</w:t>
            </w:r>
            <w:r w:rsidR="008F23A1">
              <w:rPr>
                <w:rFonts w:asciiTheme="minorHAnsi" w:hAnsiTheme="minorHAnsi" w:cs="Arial"/>
                <w:b/>
                <w:sz w:val="24"/>
                <w:szCs w:val="24"/>
              </w:rPr>
              <w:t>4</w:t>
            </w:r>
            <w:r w:rsidR="00232F50" w:rsidRPr="00F51142">
              <w:rPr>
                <w:rFonts w:asciiTheme="minorHAnsi" w:hAnsiTheme="minorHAnsi" w:cs="Arial"/>
                <w:b/>
                <w:sz w:val="24"/>
                <w:szCs w:val="24"/>
              </w:rPr>
              <w:t>-20</w:t>
            </w:r>
            <w:r w:rsidR="00EB37FB">
              <w:rPr>
                <w:rFonts w:asciiTheme="minorHAnsi" w:hAnsiTheme="minorHAnsi" w:cs="Arial"/>
                <w:b/>
                <w:sz w:val="24"/>
                <w:szCs w:val="24"/>
              </w:rPr>
              <w:t>23</w:t>
            </w:r>
          </w:p>
          <w:p w14:paraId="06C84058" w14:textId="21589A54" w:rsidR="000F2477" w:rsidRPr="00F51142" w:rsidRDefault="000F2477" w:rsidP="0009327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37AE6732" w14:textId="75C659DA" w:rsidR="000F2477" w:rsidRPr="00F51142" w:rsidRDefault="000F2477" w:rsidP="00093279">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093279">
        <w:trPr>
          <w:trHeight w:val="553"/>
          <w:jc w:val="center"/>
        </w:trPr>
        <w:tc>
          <w:tcPr>
            <w:tcW w:w="9284" w:type="dxa"/>
            <w:vAlign w:val="center"/>
          </w:tcPr>
          <w:p w14:paraId="495570B7" w14:textId="39210EBB" w:rsidR="000F2477" w:rsidRPr="00F51142" w:rsidRDefault="00E565CD" w:rsidP="00093279">
            <w:pPr>
              <w:jc w:val="center"/>
              <w:rPr>
                <w:rFonts w:asciiTheme="minorHAnsi" w:hAnsiTheme="minorHAnsi" w:cs="Arial"/>
              </w:rPr>
            </w:pPr>
            <w:r>
              <w:rPr>
                <w:rFonts w:asciiTheme="minorHAnsi" w:hAnsiTheme="minorHAnsi"/>
                <w:b/>
                <w:bCs/>
                <w:sz w:val="24"/>
                <w:szCs w:val="24"/>
              </w:rPr>
              <w:t>CONTRATACIÓN DE SERVICIO DE ADMINISTRACIÓN, DIGITALIZACIÓN Y CUSTODIA DOCUMENTAL</w:t>
            </w:r>
          </w:p>
        </w:tc>
      </w:tr>
      <w:tr w:rsidR="000F2477" w:rsidRPr="00F51142" w14:paraId="4FE6F9CB" w14:textId="77777777" w:rsidTr="00093279">
        <w:trPr>
          <w:trHeight w:val="553"/>
          <w:jc w:val="center"/>
        </w:trPr>
        <w:tc>
          <w:tcPr>
            <w:tcW w:w="9284" w:type="dxa"/>
            <w:vAlign w:val="center"/>
          </w:tcPr>
          <w:p w14:paraId="2D19BFFC" w14:textId="69E44C60" w:rsidR="000F2477" w:rsidRPr="00F51142" w:rsidRDefault="000F2477" w:rsidP="00093279">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093279">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093279">
        <w:trPr>
          <w:trHeight w:val="447"/>
          <w:jc w:val="center"/>
        </w:trPr>
        <w:tc>
          <w:tcPr>
            <w:tcW w:w="9284" w:type="dxa"/>
            <w:vAlign w:val="center"/>
          </w:tcPr>
          <w:p w14:paraId="315B03C4" w14:textId="32A2DA7F" w:rsidR="000F2477" w:rsidRPr="00F51142" w:rsidRDefault="000F2477" w:rsidP="00093279">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093279">
        <w:trPr>
          <w:trHeight w:val="522"/>
          <w:jc w:val="center"/>
        </w:trPr>
        <w:tc>
          <w:tcPr>
            <w:tcW w:w="9284" w:type="dxa"/>
            <w:vAlign w:val="center"/>
          </w:tcPr>
          <w:p w14:paraId="6BEC4EA6" w14:textId="5D52161D" w:rsidR="000F2477" w:rsidRDefault="000F2477" w:rsidP="00093279">
            <w:pPr>
              <w:jc w:val="center"/>
              <w:rPr>
                <w:rFonts w:asciiTheme="minorHAnsi" w:hAnsiTheme="minorHAnsi" w:cs="Arial"/>
              </w:rPr>
            </w:pPr>
            <w:r w:rsidRPr="00F51142">
              <w:rPr>
                <w:rFonts w:asciiTheme="minorHAnsi" w:hAnsiTheme="minorHAnsi" w:cs="Arial"/>
              </w:rPr>
              <w:t>Encargados de atender consultas:</w:t>
            </w:r>
            <w:r w:rsidR="00E565CD">
              <w:rPr>
                <w:rFonts w:asciiTheme="minorHAnsi" w:hAnsiTheme="minorHAnsi" w:cs="Arial"/>
              </w:rPr>
              <w:t xml:space="preserve"> Lic</w:t>
            </w:r>
            <w:r w:rsidR="00601660">
              <w:rPr>
                <w:rFonts w:asciiTheme="minorHAnsi" w:hAnsiTheme="minorHAnsi" w:cs="Arial"/>
              </w:rPr>
              <w:t>.</w:t>
            </w:r>
            <w:r w:rsidR="00E565CD">
              <w:rPr>
                <w:rFonts w:asciiTheme="minorHAnsi" w:hAnsiTheme="minorHAnsi" w:cs="Arial"/>
              </w:rPr>
              <w:t xml:space="preserve"> Susan Aliaga M.</w:t>
            </w:r>
          </w:p>
          <w:p w14:paraId="0829464F" w14:textId="2006344F" w:rsidR="00601660" w:rsidRPr="00601660" w:rsidRDefault="00601660" w:rsidP="00093279">
            <w:pPr>
              <w:jc w:val="center"/>
              <w:rPr>
                <w:rFonts w:asciiTheme="minorHAnsi" w:hAnsiTheme="minorHAnsi" w:cstheme="minorHAnsi"/>
              </w:rPr>
            </w:pPr>
            <w:r w:rsidRPr="00601660">
              <w:rPr>
                <w:rFonts w:asciiTheme="minorHAnsi" w:hAnsiTheme="minorHAnsi" w:cstheme="minorHAnsi"/>
              </w:rPr>
              <w:t xml:space="preserve">                                                         </w:t>
            </w:r>
            <w:r w:rsidR="00E565CD">
              <w:rPr>
                <w:rFonts w:asciiTheme="minorHAnsi" w:hAnsiTheme="minorHAnsi" w:cstheme="minorHAnsi"/>
              </w:rPr>
              <w:t xml:space="preserve">    </w:t>
            </w:r>
            <w:r w:rsidRPr="00601660">
              <w:rPr>
                <w:rFonts w:asciiTheme="minorHAnsi" w:hAnsiTheme="minorHAnsi" w:cstheme="minorHAnsi"/>
              </w:rPr>
              <w:t xml:space="preserve">    </w:t>
            </w:r>
            <w:r w:rsidR="00E565CD">
              <w:rPr>
                <w:rFonts w:asciiTheme="minorHAnsi" w:hAnsiTheme="minorHAnsi" w:cstheme="minorHAnsi"/>
              </w:rPr>
              <w:t xml:space="preserve">  Lic</w:t>
            </w:r>
            <w:r w:rsidRPr="00601660">
              <w:rPr>
                <w:rFonts w:asciiTheme="minorHAnsi" w:hAnsiTheme="minorHAnsi" w:cstheme="minorHAnsi"/>
              </w:rPr>
              <w:t xml:space="preserve">. </w:t>
            </w:r>
            <w:r w:rsidR="00E565CD">
              <w:rPr>
                <w:rFonts w:asciiTheme="minorHAnsi" w:hAnsiTheme="minorHAnsi" w:cstheme="minorHAnsi"/>
              </w:rPr>
              <w:t>Virginia Quisbert P.</w:t>
            </w:r>
            <w:r w:rsidRPr="00601660">
              <w:rPr>
                <w:rFonts w:asciiTheme="minorHAnsi" w:hAnsiTheme="minorHAnsi" w:cstheme="minorHAnsi"/>
              </w:rPr>
              <w:t xml:space="preserve"> </w:t>
            </w:r>
          </w:p>
          <w:p w14:paraId="7A0B78F0" w14:textId="1D467FD0"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E565CD">
              <w:rPr>
                <w:rFonts w:asciiTheme="minorHAnsi" w:hAnsiTheme="minorHAnsi" w:cstheme="minorHAnsi"/>
              </w:rPr>
              <w:t xml:space="preserve">  </w:t>
            </w:r>
            <w:r w:rsidR="00D17BE3" w:rsidRPr="00601660">
              <w:rPr>
                <w:rFonts w:asciiTheme="minorHAnsi" w:hAnsiTheme="minorHAnsi" w:cstheme="minorHAnsi"/>
              </w:rPr>
              <w:t>Lic. Yessica V. Montoya T</w:t>
            </w:r>
            <w:r w:rsidR="00601660" w:rsidRPr="00601660">
              <w:rPr>
                <w:rFonts w:asciiTheme="minorHAnsi" w:hAnsiTheme="minorHAnsi" w:cstheme="minorHAnsi"/>
              </w:rPr>
              <w:t>.</w:t>
            </w:r>
          </w:p>
        </w:tc>
      </w:tr>
      <w:tr w:rsidR="000F2477" w:rsidRPr="00F51142" w14:paraId="35C524C9" w14:textId="77777777" w:rsidTr="00093279">
        <w:trPr>
          <w:trHeight w:val="497"/>
          <w:jc w:val="center"/>
        </w:trPr>
        <w:tc>
          <w:tcPr>
            <w:tcW w:w="9284" w:type="dxa"/>
            <w:vAlign w:val="center"/>
          </w:tcPr>
          <w:p w14:paraId="30D9FCD4" w14:textId="4D84CF8F"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093279">
        <w:trPr>
          <w:trHeight w:val="527"/>
          <w:jc w:val="center"/>
        </w:trPr>
        <w:tc>
          <w:tcPr>
            <w:tcW w:w="9284" w:type="dxa"/>
            <w:vAlign w:val="center"/>
          </w:tcPr>
          <w:p w14:paraId="67210FB4" w14:textId="284E2433" w:rsidR="000F2477" w:rsidRPr="00F51142" w:rsidRDefault="000F2477" w:rsidP="00093279">
            <w:pPr>
              <w:jc w:val="center"/>
              <w:rPr>
                <w:rFonts w:asciiTheme="minorHAnsi" w:hAnsiTheme="minorHAnsi" w:cs="Arial"/>
              </w:rPr>
            </w:pPr>
            <w:r w:rsidRPr="00F51142">
              <w:rPr>
                <w:rFonts w:asciiTheme="minorHAnsi" w:hAnsiTheme="minorHAnsi" w:cs="Arial"/>
              </w:rPr>
              <w:t xml:space="preserve">Teléfono: </w:t>
            </w:r>
            <w:r w:rsidR="00D17BE3" w:rsidRPr="005E6178">
              <w:rPr>
                <w:rFonts w:asciiTheme="minorHAnsi" w:hAnsiTheme="minorHAnsi" w:cstheme="minorHAnsi"/>
              </w:rPr>
              <w:t xml:space="preserve">2392395 </w:t>
            </w:r>
            <w:r w:rsidRPr="005E6178">
              <w:rPr>
                <w:rFonts w:asciiTheme="minorHAnsi" w:hAnsiTheme="minorHAnsi" w:cstheme="minorHAnsi"/>
              </w:rPr>
              <w:t>int.</w:t>
            </w:r>
            <w:r w:rsidR="00054933" w:rsidRPr="005E6178">
              <w:rPr>
                <w:rFonts w:asciiTheme="minorHAnsi" w:hAnsiTheme="minorHAnsi" w:cstheme="minorHAnsi"/>
              </w:rPr>
              <w:t xml:space="preserve"> 117</w:t>
            </w:r>
            <w:r w:rsidR="00DE6DD3" w:rsidRPr="005E6178">
              <w:rPr>
                <w:rFonts w:asciiTheme="minorHAnsi" w:hAnsiTheme="minorHAnsi" w:cstheme="minorHAnsi"/>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2D4388">
        <w:trPr>
          <w:trHeight w:val="199"/>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1732A5F3" w:rsidR="00314938" w:rsidRPr="00F51142" w:rsidRDefault="00DD4093" w:rsidP="00314938">
            <w:pPr>
              <w:jc w:val="center"/>
              <w:rPr>
                <w:rFonts w:asciiTheme="minorHAnsi" w:hAnsiTheme="minorHAnsi" w:cstheme="minorHAnsi"/>
              </w:rPr>
            </w:pPr>
            <w:r>
              <w:rPr>
                <w:rFonts w:asciiTheme="minorHAnsi" w:hAnsiTheme="minorHAnsi" w:cstheme="minorHAnsi"/>
              </w:rPr>
              <w:t>22</w:t>
            </w:r>
            <w:r w:rsidR="0096606A">
              <w:rPr>
                <w:rFonts w:asciiTheme="minorHAnsi" w:hAnsiTheme="minorHAnsi" w:cstheme="minorHAnsi"/>
              </w:rPr>
              <w:t>/</w:t>
            </w:r>
            <w:r w:rsidR="00EB37FB">
              <w:rPr>
                <w:rFonts w:asciiTheme="minorHAnsi" w:hAnsiTheme="minorHAnsi" w:cstheme="minorHAnsi"/>
              </w:rPr>
              <w:t>02</w:t>
            </w:r>
            <w:r w:rsidR="00314938">
              <w:rPr>
                <w:rFonts w:asciiTheme="minorHAnsi" w:hAnsiTheme="minorHAnsi" w:cstheme="minorHAnsi"/>
              </w:rPr>
              <w:t>/202</w:t>
            </w:r>
            <w:r w:rsidR="00EB37FB">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681B4DF1"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5E6178" w:rsidRPr="00F51142" w14:paraId="79B81FAA" w14:textId="77777777" w:rsidTr="000E0DDA">
        <w:trPr>
          <w:trHeight w:val="426"/>
        </w:trPr>
        <w:tc>
          <w:tcPr>
            <w:tcW w:w="562" w:type="dxa"/>
            <w:vAlign w:val="center"/>
          </w:tcPr>
          <w:p w14:paraId="188AFA9F" w14:textId="2E99B254" w:rsidR="005E6178" w:rsidRDefault="005E617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26BD7650" w14:textId="6BCAD1C0" w:rsidR="005E6178" w:rsidRPr="00F51142" w:rsidRDefault="005E6178" w:rsidP="00314938">
            <w:pPr>
              <w:jc w:val="both"/>
              <w:rPr>
                <w:rFonts w:asciiTheme="minorHAnsi" w:hAnsiTheme="minorHAnsi" w:cstheme="minorHAnsi"/>
              </w:rPr>
            </w:pPr>
            <w:r>
              <w:rPr>
                <w:rFonts w:asciiTheme="minorHAnsi" w:hAnsiTheme="minorHAnsi" w:cstheme="minorHAnsi"/>
              </w:rPr>
              <w:t>Consultas escritas</w:t>
            </w:r>
          </w:p>
        </w:tc>
        <w:tc>
          <w:tcPr>
            <w:tcW w:w="1814" w:type="dxa"/>
            <w:vAlign w:val="center"/>
          </w:tcPr>
          <w:p w14:paraId="14371D52" w14:textId="77777777" w:rsidR="005E6178" w:rsidRDefault="005E6178" w:rsidP="005E6178">
            <w:pPr>
              <w:jc w:val="center"/>
              <w:rPr>
                <w:rFonts w:asciiTheme="minorHAnsi" w:hAnsiTheme="minorHAnsi" w:cstheme="minorHAnsi"/>
              </w:rPr>
            </w:pPr>
            <w:r w:rsidRPr="00F51142">
              <w:rPr>
                <w:rFonts w:asciiTheme="minorHAnsi" w:hAnsiTheme="minorHAnsi" w:cstheme="minorHAnsi"/>
              </w:rPr>
              <w:t xml:space="preserve">Hasta: </w:t>
            </w:r>
          </w:p>
          <w:p w14:paraId="4D7098A7" w14:textId="7CE96803" w:rsidR="005E6178" w:rsidRDefault="00EB37FB" w:rsidP="005E6178">
            <w:pPr>
              <w:jc w:val="center"/>
              <w:rPr>
                <w:rFonts w:asciiTheme="minorHAnsi" w:hAnsiTheme="minorHAnsi" w:cstheme="minorHAnsi"/>
              </w:rPr>
            </w:pPr>
            <w:r>
              <w:rPr>
                <w:rFonts w:asciiTheme="minorHAnsi" w:hAnsiTheme="minorHAnsi" w:cstheme="minorHAnsi"/>
              </w:rPr>
              <w:t>2</w:t>
            </w:r>
            <w:r w:rsidR="00DD4093">
              <w:rPr>
                <w:rFonts w:asciiTheme="minorHAnsi" w:hAnsiTheme="minorHAnsi" w:cstheme="minorHAnsi"/>
              </w:rPr>
              <w:t>8</w:t>
            </w:r>
            <w:r w:rsidR="005E6178">
              <w:rPr>
                <w:rFonts w:asciiTheme="minorHAnsi" w:hAnsiTheme="minorHAnsi" w:cstheme="minorHAnsi"/>
              </w:rPr>
              <w:t>/</w:t>
            </w:r>
            <w:r>
              <w:rPr>
                <w:rFonts w:asciiTheme="minorHAnsi" w:hAnsiTheme="minorHAnsi" w:cstheme="minorHAnsi"/>
              </w:rPr>
              <w:t>02</w:t>
            </w:r>
            <w:r w:rsidR="005E6178">
              <w:rPr>
                <w:rFonts w:asciiTheme="minorHAnsi" w:hAnsiTheme="minorHAnsi" w:cstheme="minorHAnsi"/>
              </w:rPr>
              <w:t>/202</w:t>
            </w:r>
            <w:r>
              <w:rPr>
                <w:rFonts w:asciiTheme="minorHAnsi" w:hAnsiTheme="minorHAnsi" w:cstheme="minorHAnsi"/>
              </w:rPr>
              <w:t>3</w:t>
            </w:r>
          </w:p>
        </w:tc>
        <w:tc>
          <w:tcPr>
            <w:tcW w:w="1588" w:type="dxa"/>
            <w:vAlign w:val="center"/>
          </w:tcPr>
          <w:p w14:paraId="719AC363" w14:textId="77777777" w:rsidR="005E6178" w:rsidRPr="00F51142" w:rsidRDefault="005E6178" w:rsidP="005E6178">
            <w:pPr>
              <w:jc w:val="center"/>
              <w:rPr>
                <w:rFonts w:asciiTheme="minorHAnsi" w:hAnsiTheme="minorHAnsi" w:cstheme="minorHAnsi"/>
              </w:rPr>
            </w:pPr>
            <w:r w:rsidRPr="00F51142">
              <w:rPr>
                <w:rFonts w:asciiTheme="minorHAnsi" w:hAnsiTheme="minorHAnsi" w:cstheme="minorHAnsi"/>
              </w:rPr>
              <w:t>Hasta:</w:t>
            </w:r>
          </w:p>
          <w:p w14:paraId="739D2458" w14:textId="34CA8206" w:rsidR="005E6178" w:rsidRPr="00F51142" w:rsidRDefault="005E6178" w:rsidP="005E6178">
            <w:pPr>
              <w:jc w:val="center"/>
              <w:rPr>
                <w:rFonts w:asciiTheme="minorHAnsi" w:hAnsiTheme="minorHAnsi" w:cstheme="minorHAnsi"/>
              </w:rPr>
            </w:pPr>
            <w:r>
              <w:rPr>
                <w:rFonts w:asciiTheme="minorHAnsi" w:hAnsiTheme="minorHAnsi" w:cstheme="minorHAnsi"/>
              </w:rPr>
              <w:t>15:30</w:t>
            </w:r>
          </w:p>
        </w:tc>
        <w:tc>
          <w:tcPr>
            <w:tcW w:w="3822" w:type="dxa"/>
            <w:vAlign w:val="center"/>
          </w:tcPr>
          <w:p w14:paraId="73BD58E0" w14:textId="77777777" w:rsidR="005E6178" w:rsidRPr="00535CF7" w:rsidRDefault="005E6178" w:rsidP="005E6178">
            <w:pPr>
              <w:jc w:val="both"/>
              <w:rPr>
                <w:rFonts w:asciiTheme="minorHAnsi" w:hAnsiTheme="minorHAnsi" w:cstheme="minorHAnsi"/>
              </w:rPr>
            </w:pPr>
            <w:r w:rsidRPr="00535CF7">
              <w:rPr>
                <w:rFonts w:asciiTheme="minorHAnsi" w:hAnsiTheme="minorHAnsi" w:cstheme="minorHAnsi"/>
              </w:rPr>
              <w:t>Dirigidas a:</w:t>
            </w:r>
          </w:p>
          <w:p w14:paraId="0ACB8852" w14:textId="77777777" w:rsidR="005E6178" w:rsidRDefault="00000000" w:rsidP="00314938">
            <w:pPr>
              <w:rPr>
                <w:rStyle w:val="Hipervnculo"/>
                <w:rFonts w:asciiTheme="minorHAnsi" w:hAnsiTheme="minorHAnsi" w:cstheme="minorHAnsi"/>
              </w:rPr>
            </w:pPr>
            <w:hyperlink r:id="rId11" w:history="1">
              <w:r w:rsidR="005E6178" w:rsidRPr="00F934A5">
                <w:rPr>
                  <w:rStyle w:val="Hipervnculo"/>
                  <w:rFonts w:asciiTheme="minorHAnsi" w:hAnsiTheme="minorHAnsi" w:cstheme="minorHAnsi"/>
                </w:rPr>
                <w:t>yessica.montoya@csbp.com.bo</w:t>
              </w:r>
            </w:hyperlink>
          </w:p>
          <w:p w14:paraId="6E883076" w14:textId="1E1AF23B" w:rsidR="005E6178" w:rsidRPr="00F51142" w:rsidRDefault="005E6178" w:rsidP="00314938">
            <w:pPr>
              <w:rPr>
                <w:rFonts w:ascii="Calibri" w:hAnsi="Calibri" w:cs="Arial"/>
                <w:b/>
              </w:rPr>
            </w:pPr>
          </w:p>
        </w:tc>
      </w:tr>
      <w:tr w:rsidR="005E6178" w:rsidRPr="00F51142" w14:paraId="4DD3BC1B" w14:textId="77777777" w:rsidTr="000E0DDA">
        <w:trPr>
          <w:trHeight w:val="426"/>
        </w:trPr>
        <w:tc>
          <w:tcPr>
            <w:tcW w:w="562" w:type="dxa"/>
            <w:vAlign w:val="center"/>
          </w:tcPr>
          <w:p w14:paraId="77BA2B13" w14:textId="4EE4310C" w:rsidR="005E6178" w:rsidRDefault="005E6178" w:rsidP="005E6178">
            <w:pPr>
              <w:jc w:val="center"/>
              <w:rPr>
                <w:rFonts w:asciiTheme="minorHAnsi" w:hAnsiTheme="minorHAnsi" w:cstheme="minorHAnsi"/>
              </w:rPr>
            </w:pPr>
            <w:r>
              <w:rPr>
                <w:rFonts w:asciiTheme="minorHAnsi" w:hAnsiTheme="minorHAnsi" w:cstheme="minorHAnsi"/>
              </w:rPr>
              <w:t>3</w:t>
            </w:r>
          </w:p>
        </w:tc>
        <w:tc>
          <w:tcPr>
            <w:tcW w:w="2127" w:type="dxa"/>
            <w:vAlign w:val="center"/>
          </w:tcPr>
          <w:p w14:paraId="5BAC71B5" w14:textId="77777777" w:rsidR="005E6178" w:rsidRPr="00535CF7" w:rsidRDefault="005E6178" w:rsidP="005E6178">
            <w:pPr>
              <w:jc w:val="both"/>
              <w:rPr>
                <w:rFonts w:asciiTheme="minorHAnsi" w:hAnsiTheme="minorHAnsi" w:cstheme="minorHAnsi"/>
              </w:rPr>
            </w:pPr>
            <w:r w:rsidRPr="00535CF7">
              <w:rPr>
                <w:rFonts w:asciiTheme="minorHAnsi" w:hAnsiTheme="minorHAnsi" w:cstheme="minorHAnsi"/>
              </w:rPr>
              <w:t>Reunión de Aclaración</w:t>
            </w:r>
          </w:p>
          <w:p w14:paraId="3C137E79" w14:textId="77777777" w:rsidR="005E6178" w:rsidRPr="00F51142" w:rsidRDefault="005E6178" w:rsidP="005E6178">
            <w:pPr>
              <w:jc w:val="both"/>
              <w:rPr>
                <w:rFonts w:asciiTheme="minorHAnsi" w:hAnsiTheme="minorHAnsi" w:cstheme="minorHAnsi"/>
              </w:rPr>
            </w:pPr>
          </w:p>
        </w:tc>
        <w:tc>
          <w:tcPr>
            <w:tcW w:w="1814" w:type="dxa"/>
            <w:vAlign w:val="center"/>
          </w:tcPr>
          <w:p w14:paraId="0193144F" w14:textId="77777777" w:rsidR="005E6178" w:rsidRPr="00535CF7" w:rsidRDefault="005E6178" w:rsidP="005E6178">
            <w:pPr>
              <w:jc w:val="center"/>
              <w:rPr>
                <w:rFonts w:asciiTheme="minorHAnsi" w:hAnsiTheme="minorHAnsi" w:cstheme="minorHAnsi"/>
              </w:rPr>
            </w:pPr>
            <w:r w:rsidRPr="00535CF7">
              <w:rPr>
                <w:rFonts w:asciiTheme="minorHAnsi" w:hAnsiTheme="minorHAnsi" w:cstheme="minorHAnsi"/>
              </w:rPr>
              <w:t>Hasta:</w:t>
            </w:r>
          </w:p>
          <w:p w14:paraId="52E7CA7D" w14:textId="458956F7" w:rsidR="005E6178" w:rsidRDefault="00DD4093" w:rsidP="005E6178">
            <w:pPr>
              <w:jc w:val="center"/>
              <w:rPr>
                <w:rFonts w:asciiTheme="minorHAnsi" w:hAnsiTheme="minorHAnsi" w:cstheme="minorHAnsi"/>
              </w:rPr>
            </w:pPr>
            <w:r>
              <w:rPr>
                <w:rFonts w:asciiTheme="minorHAnsi" w:hAnsiTheme="minorHAnsi" w:cstheme="minorHAnsi"/>
              </w:rPr>
              <w:t>1</w:t>
            </w:r>
            <w:r w:rsidR="005E6178" w:rsidRPr="00535CF7">
              <w:rPr>
                <w:rFonts w:asciiTheme="minorHAnsi" w:hAnsiTheme="minorHAnsi" w:cstheme="minorHAnsi"/>
              </w:rPr>
              <w:t>/</w:t>
            </w:r>
            <w:r w:rsidR="00EB37FB">
              <w:rPr>
                <w:rFonts w:asciiTheme="minorHAnsi" w:hAnsiTheme="minorHAnsi" w:cstheme="minorHAnsi"/>
              </w:rPr>
              <w:t>0</w:t>
            </w:r>
            <w:r>
              <w:rPr>
                <w:rFonts w:asciiTheme="minorHAnsi" w:hAnsiTheme="minorHAnsi" w:cstheme="minorHAnsi"/>
              </w:rPr>
              <w:t>3</w:t>
            </w:r>
            <w:r w:rsidR="005E6178" w:rsidRPr="00535CF7">
              <w:rPr>
                <w:rFonts w:asciiTheme="minorHAnsi" w:hAnsiTheme="minorHAnsi" w:cstheme="minorHAnsi"/>
              </w:rPr>
              <w:t>/202</w:t>
            </w:r>
            <w:r w:rsidR="00EB37FB">
              <w:rPr>
                <w:rFonts w:asciiTheme="minorHAnsi" w:hAnsiTheme="minorHAnsi" w:cstheme="minorHAnsi"/>
              </w:rPr>
              <w:t>3</w:t>
            </w:r>
          </w:p>
        </w:tc>
        <w:tc>
          <w:tcPr>
            <w:tcW w:w="1588" w:type="dxa"/>
            <w:vAlign w:val="center"/>
          </w:tcPr>
          <w:p w14:paraId="214FF1C8" w14:textId="3961B535" w:rsidR="005E6178" w:rsidRPr="00F51142" w:rsidRDefault="005E6178" w:rsidP="005E6178">
            <w:pPr>
              <w:jc w:val="center"/>
              <w:rPr>
                <w:rFonts w:asciiTheme="minorHAnsi" w:hAnsiTheme="minorHAnsi" w:cstheme="minorHAnsi"/>
              </w:rPr>
            </w:pPr>
            <w:r w:rsidRPr="00535CF7">
              <w:rPr>
                <w:rFonts w:asciiTheme="minorHAnsi" w:hAnsiTheme="minorHAnsi" w:cstheme="minorHAnsi"/>
              </w:rPr>
              <w:t>Hrs.1</w:t>
            </w:r>
            <w:r w:rsidR="00ED7169">
              <w:rPr>
                <w:rFonts w:asciiTheme="minorHAnsi" w:hAnsiTheme="minorHAnsi" w:cstheme="minorHAnsi"/>
              </w:rPr>
              <w:t>4</w:t>
            </w:r>
            <w:r w:rsidRPr="00535CF7">
              <w:rPr>
                <w:rFonts w:asciiTheme="minorHAnsi" w:hAnsiTheme="minorHAnsi" w:cstheme="minorHAnsi"/>
              </w:rPr>
              <w:t>:</w:t>
            </w:r>
            <w:r w:rsidR="00ED7169">
              <w:rPr>
                <w:rFonts w:asciiTheme="minorHAnsi" w:hAnsiTheme="minorHAnsi" w:cstheme="minorHAnsi"/>
              </w:rPr>
              <w:t>3</w:t>
            </w:r>
            <w:r w:rsidRPr="00535CF7">
              <w:rPr>
                <w:rFonts w:asciiTheme="minorHAnsi" w:hAnsiTheme="minorHAnsi" w:cstheme="minorHAnsi"/>
              </w:rPr>
              <w:t>0</w:t>
            </w:r>
          </w:p>
        </w:tc>
        <w:tc>
          <w:tcPr>
            <w:tcW w:w="3822" w:type="dxa"/>
            <w:vAlign w:val="center"/>
          </w:tcPr>
          <w:p w14:paraId="26087D2D" w14:textId="77777777" w:rsidR="005E6178" w:rsidRPr="00BE02E8" w:rsidRDefault="005E6178" w:rsidP="005E6178">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2EB6F281" w14:textId="77777777" w:rsidR="005E6178" w:rsidRPr="004B0B31" w:rsidRDefault="005E6178" w:rsidP="005E6178">
            <w:pPr>
              <w:rPr>
                <w:rStyle w:val="Hipervnculo"/>
                <w:rFonts w:asciiTheme="minorHAnsi" w:hAnsiTheme="minorHAnsi" w:cstheme="minorHAnsi"/>
                <w:color w:val="auto"/>
              </w:rPr>
            </w:pPr>
          </w:p>
          <w:p w14:paraId="0EB8E789" w14:textId="77777777" w:rsidR="005E6178" w:rsidRDefault="005E6178" w:rsidP="005E6178">
            <w:pPr>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p w14:paraId="12FB4D5E" w14:textId="11FC14DC" w:rsidR="005E6178" w:rsidRPr="00F51142" w:rsidRDefault="005E6178" w:rsidP="005E6178">
            <w:pPr>
              <w:rPr>
                <w:rFonts w:ascii="Calibri" w:hAnsi="Calibri" w:cs="Arial"/>
                <w:b/>
              </w:rPr>
            </w:pPr>
          </w:p>
        </w:tc>
      </w:tr>
      <w:tr w:rsidR="00314938" w:rsidRPr="00F51142" w14:paraId="5C85FFAF" w14:textId="77777777" w:rsidTr="000E0DDA">
        <w:trPr>
          <w:trHeight w:val="426"/>
        </w:trPr>
        <w:tc>
          <w:tcPr>
            <w:tcW w:w="562" w:type="dxa"/>
            <w:vAlign w:val="center"/>
          </w:tcPr>
          <w:p w14:paraId="3AADC2B8" w14:textId="164DC716" w:rsidR="00314938" w:rsidRPr="00F51142" w:rsidRDefault="005E6178" w:rsidP="00314938">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0AB99DB5" w:rsidR="00314938" w:rsidRPr="00F51142" w:rsidRDefault="00DD4093" w:rsidP="00314938">
            <w:pPr>
              <w:jc w:val="center"/>
              <w:rPr>
                <w:rFonts w:asciiTheme="minorHAnsi" w:hAnsiTheme="minorHAnsi" w:cstheme="minorHAnsi"/>
              </w:rPr>
            </w:pPr>
            <w:r>
              <w:rPr>
                <w:rFonts w:asciiTheme="minorHAnsi" w:hAnsiTheme="minorHAnsi" w:cstheme="minorHAnsi"/>
              </w:rPr>
              <w:t>3</w:t>
            </w:r>
            <w:r w:rsidR="00314938">
              <w:rPr>
                <w:rFonts w:asciiTheme="minorHAnsi" w:hAnsiTheme="minorHAnsi" w:cstheme="minorHAnsi"/>
              </w:rPr>
              <w:t>/</w:t>
            </w:r>
            <w:r w:rsidR="00EB37FB">
              <w:rPr>
                <w:rFonts w:asciiTheme="minorHAnsi" w:hAnsiTheme="minorHAnsi" w:cstheme="minorHAnsi"/>
              </w:rPr>
              <w:t>03</w:t>
            </w:r>
            <w:r w:rsidR="00314938">
              <w:rPr>
                <w:rFonts w:asciiTheme="minorHAnsi" w:hAnsiTheme="minorHAnsi" w:cstheme="minorHAnsi"/>
              </w:rPr>
              <w:t>/202</w:t>
            </w:r>
            <w:r w:rsidR="00EB37FB">
              <w:rPr>
                <w:rFonts w:asciiTheme="minorHAnsi" w:hAnsiTheme="minorHAnsi" w:cstheme="minorHAnsi"/>
              </w:rPr>
              <w:t>3</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59DA2D28" w14:textId="77777777" w:rsidR="005E6178" w:rsidRPr="00F51142" w:rsidRDefault="005E6178" w:rsidP="005E6178">
            <w:pPr>
              <w:jc w:val="center"/>
              <w:rPr>
                <w:rFonts w:asciiTheme="minorHAnsi" w:hAnsiTheme="minorHAnsi" w:cstheme="minorHAnsi"/>
              </w:rPr>
            </w:pPr>
            <w:r w:rsidRPr="00F51142">
              <w:rPr>
                <w:rFonts w:asciiTheme="minorHAnsi" w:hAnsiTheme="minorHAnsi" w:cstheme="minorHAnsi"/>
              </w:rPr>
              <w:t>Hasta:</w:t>
            </w:r>
          </w:p>
          <w:p w14:paraId="2472B296" w14:textId="4815DA70" w:rsidR="00314938" w:rsidRPr="00F51142" w:rsidRDefault="005E6178" w:rsidP="005E6178">
            <w:pPr>
              <w:jc w:val="center"/>
              <w:rPr>
                <w:rFonts w:asciiTheme="minorHAnsi" w:hAnsiTheme="minorHAnsi" w:cstheme="minorHAnsi"/>
              </w:rPr>
            </w:pPr>
            <w:r>
              <w:rPr>
                <w:rFonts w:asciiTheme="minorHAnsi" w:hAnsiTheme="minorHAnsi" w:cstheme="minorHAnsi"/>
              </w:rPr>
              <w:t>15:30</w:t>
            </w:r>
          </w:p>
        </w:tc>
        <w:tc>
          <w:tcPr>
            <w:tcW w:w="3822" w:type="dxa"/>
            <w:vAlign w:val="center"/>
          </w:tcPr>
          <w:p w14:paraId="653B76C8" w14:textId="08B9ECE7" w:rsidR="00314938" w:rsidRPr="00F51142" w:rsidRDefault="00314938" w:rsidP="00314938">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F934A5">
                <w:rPr>
                  <w:rStyle w:val="Hipervnculo"/>
                  <w:rFonts w:asciiTheme="minorHAnsi" w:hAnsiTheme="minorHAnsi" w:cstheme="minorHAnsi"/>
                </w:rPr>
                <w:t>yessica.montoya@csbp.com.bo</w:t>
              </w:r>
            </w:hyperlink>
          </w:p>
          <w:p w14:paraId="4024BD7B" w14:textId="59CD01AA" w:rsidR="00E257D6" w:rsidRPr="00E257D6" w:rsidRDefault="00E257D6" w:rsidP="00314938">
            <w:pPr>
              <w:jc w:val="both"/>
              <w:rPr>
                <w:rFonts w:asciiTheme="minorHAnsi" w:hAnsiTheme="minorHAnsi" w:cstheme="minorHAnsi"/>
                <w:bCs/>
              </w:rPr>
            </w:pPr>
          </w:p>
        </w:tc>
      </w:tr>
      <w:tr w:rsidR="00314938" w:rsidRPr="00552079" w14:paraId="48074110" w14:textId="77777777" w:rsidTr="000E0DDA">
        <w:trPr>
          <w:trHeight w:val="661"/>
        </w:trPr>
        <w:tc>
          <w:tcPr>
            <w:tcW w:w="562" w:type="dxa"/>
            <w:vAlign w:val="center"/>
          </w:tcPr>
          <w:p w14:paraId="6473101D" w14:textId="3B53E645" w:rsidR="00314938" w:rsidRPr="00F51142" w:rsidRDefault="005E6178" w:rsidP="00314938">
            <w:pPr>
              <w:jc w:val="center"/>
              <w:rPr>
                <w:rFonts w:asciiTheme="minorHAnsi" w:hAnsiTheme="minorHAnsi" w:cstheme="minorHAnsi"/>
              </w:rPr>
            </w:pPr>
            <w:r>
              <w:rPr>
                <w:rFonts w:asciiTheme="minorHAnsi" w:hAnsiTheme="minorHAnsi" w:cstheme="minorHAnsi"/>
              </w:rPr>
              <w:t>5</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1C72B9EA" w:rsidR="00314938" w:rsidRPr="00F51142" w:rsidRDefault="00EB37FB" w:rsidP="00314938">
            <w:pPr>
              <w:jc w:val="center"/>
              <w:rPr>
                <w:rFonts w:asciiTheme="minorHAnsi" w:hAnsiTheme="minorHAnsi" w:cstheme="minorHAnsi"/>
              </w:rPr>
            </w:pPr>
            <w:r>
              <w:rPr>
                <w:rFonts w:asciiTheme="minorHAnsi" w:hAnsiTheme="minorHAnsi" w:cstheme="minorHAnsi"/>
              </w:rPr>
              <w:t>10</w:t>
            </w:r>
            <w:r w:rsidR="00314938">
              <w:rPr>
                <w:rFonts w:asciiTheme="minorHAnsi" w:hAnsiTheme="minorHAnsi" w:cstheme="minorHAnsi"/>
              </w:rPr>
              <w:t>/</w:t>
            </w:r>
            <w:r>
              <w:rPr>
                <w:rFonts w:asciiTheme="minorHAnsi" w:hAnsiTheme="minorHAnsi" w:cstheme="minorHAnsi"/>
              </w:rPr>
              <w:t>03</w:t>
            </w:r>
            <w:r w:rsidR="005D315D">
              <w:rPr>
                <w:rFonts w:asciiTheme="minorHAnsi" w:hAnsiTheme="minorHAnsi" w:cstheme="minorHAnsi"/>
              </w:rPr>
              <w:t>/</w:t>
            </w:r>
            <w:r w:rsidR="00314938">
              <w:rPr>
                <w:rFonts w:asciiTheme="minorHAnsi" w:hAnsiTheme="minorHAnsi" w:cstheme="minorHAnsi"/>
              </w:rPr>
              <w:t>202</w:t>
            </w:r>
            <w:r>
              <w:rPr>
                <w:rFonts w:asciiTheme="minorHAnsi" w:hAnsiTheme="minorHAnsi" w:cstheme="minorHAnsi"/>
              </w:rPr>
              <w:t>3</w:t>
            </w:r>
          </w:p>
        </w:tc>
        <w:tc>
          <w:tcPr>
            <w:tcW w:w="3822" w:type="dxa"/>
            <w:vAlign w:val="center"/>
          </w:tcPr>
          <w:p w14:paraId="1F02C333" w14:textId="79A51317" w:rsidR="00314938" w:rsidRPr="00F51142" w:rsidRDefault="00EB37FB" w:rsidP="00314938">
            <w:pPr>
              <w:rPr>
                <w:rFonts w:asciiTheme="minorHAnsi" w:hAnsiTheme="minorHAnsi" w:cstheme="minorHAnsi"/>
                <w:lang w:val="es-BO"/>
              </w:rPr>
            </w:pPr>
            <w:r>
              <w:rPr>
                <w:rFonts w:asciiTheme="minorHAnsi" w:hAnsiTheme="minorHAnsi" w:cstheme="minorHAnsi"/>
                <w:lang w:val="es-BO"/>
              </w:rPr>
              <w:t xml:space="preserve">Notificación del resultado a </w:t>
            </w:r>
            <w:r w:rsidR="00314938">
              <w:rPr>
                <w:rFonts w:asciiTheme="minorHAnsi" w:hAnsiTheme="minorHAnsi" w:cstheme="minorHAnsi"/>
                <w:lang w:val="es-BO"/>
              </w:rPr>
              <w:t>los proponentes</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3DDCD31A"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EB37FB">
              <w:rPr>
                <w:rFonts w:asciiTheme="minorHAnsi" w:hAnsiTheme="minorHAnsi" w:cstheme="minorHAnsi"/>
                <w:b/>
              </w:rPr>
              <w:t>0</w:t>
            </w:r>
            <w:r w:rsidR="008F23A1">
              <w:rPr>
                <w:rFonts w:asciiTheme="minorHAnsi" w:hAnsiTheme="minorHAnsi" w:cstheme="minorHAnsi"/>
                <w:b/>
              </w:rPr>
              <w:t>4</w:t>
            </w:r>
            <w:r w:rsidRPr="00967673">
              <w:rPr>
                <w:rFonts w:asciiTheme="minorHAnsi" w:hAnsiTheme="minorHAnsi" w:cstheme="minorHAnsi"/>
                <w:b/>
              </w:rPr>
              <w:t>-202</w:t>
            </w:r>
            <w:r w:rsidR="00EB37FB">
              <w:rPr>
                <w:rFonts w:asciiTheme="minorHAnsi" w:hAnsiTheme="minorHAnsi" w:cstheme="minorHAnsi"/>
                <w:b/>
              </w:rPr>
              <w:t>3</w:t>
            </w:r>
          </w:p>
        </w:tc>
      </w:tr>
    </w:tbl>
    <w:p w14:paraId="6FF9FC64" w14:textId="77777777" w:rsidR="005D315D" w:rsidRDefault="005D315D" w:rsidP="005D315D">
      <w:pPr>
        <w:rPr>
          <w:noProof/>
          <w:lang w:eastAsia="es-ES"/>
        </w:rPr>
      </w:pPr>
    </w:p>
    <w:p w14:paraId="0EB8BF15" w14:textId="6A3D6575" w:rsidR="005D315D" w:rsidRPr="00967673" w:rsidRDefault="00231B7F" w:rsidP="00231B7F">
      <w:pPr>
        <w:jc w:val="center"/>
        <w:rPr>
          <w:rFonts w:asciiTheme="minorHAnsi" w:hAnsiTheme="minorHAnsi" w:cstheme="minorHAnsi"/>
          <w:b/>
          <w:sz w:val="22"/>
          <w:szCs w:val="22"/>
        </w:rPr>
      </w:pPr>
      <w:bookmarkStart w:id="0" w:name="_Hlk102484965"/>
      <w:r w:rsidRPr="00231B7F">
        <w:rPr>
          <w:rFonts w:asciiTheme="minorHAnsi" w:hAnsiTheme="minorHAnsi" w:cstheme="minorHAnsi"/>
          <w:b/>
          <w:sz w:val="22"/>
          <w:szCs w:val="22"/>
        </w:rPr>
        <w:t>CONTRATACIÓN DE SERVICIO DE ADMINISTRACIÓN, DIGITALIZACIÓN Y CUSTODIA DOCUMENTAL</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6943383B" w:rsidR="005D315D" w:rsidRPr="00967673" w:rsidRDefault="005D315D" w:rsidP="00390630">
      <w:pPr>
        <w:jc w:val="both"/>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w:t>
      </w:r>
      <w:r w:rsidR="006C158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w:t>
      </w:r>
      <w:r w:rsidR="00231B7F">
        <w:rPr>
          <w:rFonts w:asciiTheme="minorHAnsi" w:hAnsiTheme="minorHAnsi" w:cstheme="minorHAnsi"/>
          <w:sz w:val="22"/>
          <w:szCs w:val="22"/>
        </w:rPr>
        <w:t>y</w:t>
      </w:r>
      <w:r w:rsidRPr="00967673">
        <w:rPr>
          <w:rFonts w:asciiTheme="minorHAnsi" w:hAnsiTheme="minorHAnsi" w:cstheme="minorHAnsi"/>
          <w:sz w:val="22"/>
          <w:szCs w:val="22"/>
        </w:rPr>
        <w:t xml:space="preserve"> presentar</w:t>
      </w:r>
      <w:r w:rsidR="00231B7F">
        <w:rPr>
          <w:rFonts w:asciiTheme="minorHAnsi" w:hAnsiTheme="minorHAnsi" w:cstheme="minorHAnsi"/>
          <w:sz w:val="22"/>
          <w:szCs w:val="22"/>
        </w:rPr>
        <w:t xml:space="preserve"> sus</w:t>
      </w:r>
      <w:r w:rsidRPr="00967673">
        <w:rPr>
          <w:rFonts w:asciiTheme="minorHAnsi" w:hAnsiTheme="minorHAnsi" w:cstheme="minorHAnsi"/>
          <w:sz w:val="22"/>
          <w:szCs w:val="22"/>
        </w:rPr>
        <w:t xml:space="preserve"> ofertas para </w:t>
      </w:r>
      <w:r w:rsidR="00231B7F">
        <w:rPr>
          <w:rFonts w:asciiTheme="minorHAnsi" w:hAnsiTheme="minorHAnsi" w:cstheme="minorHAnsi"/>
          <w:sz w:val="22"/>
          <w:szCs w:val="22"/>
        </w:rPr>
        <w:t>el</w:t>
      </w:r>
      <w:r w:rsidR="00231B7F" w:rsidRPr="00231B7F">
        <w:rPr>
          <w:rFonts w:asciiTheme="minorHAnsi" w:hAnsiTheme="minorHAnsi" w:cstheme="minorHAnsi"/>
          <w:b/>
          <w:sz w:val="22"/>
          <w:szCs w:val="22"/>
        </w:rPr>
        <w:t xml:space="preserve"> SERVICIO DE ADMINISTRACIÓN, DIGITALIZACIÓN Y CUSTODIA</w:t>
      </w:r>
      <w:r w:rsidR="00231B7F">
        <w:rPr>
          <w:rFonts w:asciiTheme="minorHAnsi" w:hAnsiTheme="minorHAnsi" w:cstheme="minorHAnsi"/>
          <w:b/>
          <w:sz w:val="22"/>
          <w:szCs w:val="22"/>
        </w:rPr>
        <w:t xml:space="preserve"> DOCUMENTAL</w:t>
      </w:r>
      <w:r w:rsidRPr="00967673">
        <w:rPr>
          <w:rFonts w:asciiTheme="minorHAnsi" w:hAnsiTheme="minorHAnsi" w:cstheme="minorHAnsi"/>
          <w:b/>
          <w:sz w:val="22"/>
          <w:szCs w:val="22"/>
        </w:rPr>
        <w:t>.</w:t>
      </w:r>
    </w:p>
    <w:p w14:paraId="3D44A153" w14:textId="77777777" w:rsidR="005D315D" w:rsidRPr="00967673" w:rsidRDefault="005D315D" w:rsidP="00390630">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390630">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7CC9BE2D" w:rsidR="005D315D" w:rsidRPr="00967673" w:rsidRDefault="005D315D" w:rsidP="00390630">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796CCF">
        <w:rPr>
          <w:rFonts w:asciiTheme="minorHAnsi" w:hAnsiTheme="minorHAnsi" w:cstheme="minorHAnsi"/>
          <w:sz w:val="22"/>
          <w:szCs w:val="22"/>
        </w:rPr>
        <w:t>5:</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DD4093">
        <w:rPr>
          <w:rFonts w:asciiTheme="minorHAnsi" w:hAnsiTheme="minorHAnsi" w:cstheme="minorHAnsi"/>
          <w:b/>
          <w:bCs/>
          <w:sz w:val="22"/>
          <w:szCs w:val="22"/>
        </w:rPr>
        <w:t>viernes</w:t>
      </w:r>
      <w:r w:rsidR="0096606A">
        <w:rPr>
          <w:rFonts w:asciiTheme="minorHAnsi" w:hAnsiTheme="minorHAnsi" w:cstheme="minorHAnsi"/>
          <w:b/>
          <w:bCs/>
          <w:sz w:val="22"/>
          <w:szCs w:val="22"/>
        </w:rPr>
        <w:t xml:space="preserve"> </w:t>
      </w:r>
      <w:r w:rsidR="00DD4093">
        <w:rPr>
          <w:rFonts w:asciiTheme="minorHAnsi" w:hAnsiTheme="minorHAnsi" w:cstheme="minorHAnsi"/>
          <w:b/>
          <w:bCs/>
          <w:sz w:val="22"/>
          <w:szCs w:val="22"/>
        </w:rPr>
        <w:t>3</w:t>
      </w:r>
      <w:r w:rsidR="0096606A">
        <w:rPr>
          <w:rFonts w:asciiTheme="minorHAnsi" w:hAnsiTheme="minorHAnsi" w:cstheme="minorHAnsi"/>
          <w:b/>
          <w:bCs/>
          <w:sz w:val="22"/>
          <w:szCs w:val="22"/>
        </w:rPr>
        <w:t xml:space="preserve"> de </w:t>
      </w:r>
      <w:r w:rsidR="00B963B6">
        <w:rPr>
          <w:rFonts w:asciiTheme="minorHAnsi" w:hAnsiTheme="minorHAnsi" w:cstheme="minorHAnsi"/>
          <w:b/>
          <w:bCs/>
          <w:sz w:val="22"/>
          <w:szCs w:val="22"/>
        </w:rPr>
        <w:t>marzo</w:t>
      </w:r>
      <w:r w:rsidRPr="00967673">
        <w:rPr>
          <w:rFonts w:asciiTheme="minorHAnsi" w:hAnsiTheme="minorHAnsi" w:cstheme="minorHAnsi"/>
          <w:b/>
          <w:sz w:val="22"/>
          <w:szCs w:val="22"/>
        </w:rPr>
        <w:t xml:space="preserve"> del 202</w:t>
      </w:r>
      <w:r w:rsidR="00B963B6">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390630">
      <w:pPr>
        <w:pStyle w:val="Prrafodelista"/>
        <w:ind w:left="284"/>
        <w:jc w:val="both"/>
        <w:rPr>
          <w:rFonts w:asciiTheme="minorHAnsi" w:hAnsiTheme="minorHAnsi" w:cstheme="minorHAnsi"/>
          <w:sz w:val="22"/>
          <w:szCs w:val="22"/>
        </w:rPr>
      </w:pPr>
    </w:p>
    <w:p w14:paraId="799C213B" w14:textId="72B2DB92" w:rsidR="005D315D" w:rsidRPr="00967673" w:rsidRDefault="0096606A" w:rsidP="00390630">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hyperlink r:id="rId13"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“ON-CP-0</w:t>
      </w:r>
      <w:r w:rsidR="00B963B6">
        <w:rPr>
          <w:rFonts w:asciiTheme="minorHAnsi" w:hAnsiTheme="minorHAnsi" w:cstheme="minorHAnsi"/>
          <w:b/>
          <w:bCs/>
          <w:sz w:val="22"/>
          <w:szCs w:val="22"/>
        </w:rPr>
        <w:t>0</w:t>
      </w:r>
      <w:r w:rsidR="008F23A1">
        <w:rPr>
          <w:rFonts w:asciiTheme="minorHAnsi" w:hAnsiTheme="minorHAnsi" w:cstheme="minorHAnsi"/>
          <w:b/>
          <w:bCs/>
          <w:sz w:val="22"/>
          <w:szCs w:val="22"/>
        </w:rPr>
        <w:t>4</w:t>
      </w:r>
      <w:r w:rsidR="005D315D" w:rsidRPr="00967673">
        <w:rPr>
          <w:rFonts w:asciiTheme="minorHAnsi" w:hAnsiTheme="minorHAnsi" w:cstheme="minorHAnsi"/>
          <w:b/>
          <w:bCs/>
          <w:sz w:val="22"/>
          <w:szCs w:val="22"/>
        </w:rPr>
        <w:t>-202</w:t>
      </w:r>
      <w:r w:rsidR="00B963B6">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231B7F">
        <w:rPr>
          <w:rFonts w:asciiTheme="minorHAnsi" w:hAnsiTheme="minorHAnsi" w:cstheme="minorHAnsi"/>
          <w:b/>
          <w:bCs/>
          <w:sz w:val="22"/>
          <w:szCs w:val="22"/>
        </w:rPr>
        <w:t>CONTRATACIÓN DE SERVICIOS DE ADMINISTRACIÓN, DIGITALIZACIÓN Y CUSTODIA DOCUMENTAL</w:t>
      </w:r>
      <w:r w:rsidR="005D315D" w:rsidRPr="00967673">
        <w:rPr>
          <w:rFonts w:asciiTheme="minorHAnsi" w:hAnsiTheme="minorHAnsi" w:cstheme="minorHAnsi"/>
          <w:b/>
          <w:bCs/>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390630">
      <w:pPr>
        <w:pStyle w:val="Prrafodelista"/>
        <w:ind w:left="426"/>
        <w:jc w:val="both"/>
        <w:rPr>
          <w:rFonts w:asciiTheme="minorHAnsi" w:hAnsiTheme="minorHAnsi" w:cstheme="minorHAnsi"/>
          <w:sz w:val="22"/>
          <w:szCs w:val="22"/>
        </w:rPr>
      </w:pPr>
    </w:p>
    <w:p w14:paraId="2191F148" w14:textId="77777777" w:rsidR="005D315D" w:rsidRPr="00967673" w:rsidRDefault="005D315D" w:rsidP="00390630">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73928E51" w14:textId="586A9D9B" w:rsidR="006F3DEA" w:rsidRDefault="005D315D" w:rsidP="00390630">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231B7F">
        <w:rPr>
          <w:rFonts w:asciiTheme="minorHAnsi" w:hAnsiTheme="minorHAnsi" w:cstheme="minorHAnsi"/>
          <w:bCs/>
          <w:sz w:val="22"/>
          <w:szCs w:val="22"/>
        </w:rPr>
        <w:t xml:space="preserve">contratación </w:t>
      </w:r>
      <w:r w:rsidR="001A2E50">
        <w:rPr>
          <w:rFonts w:asciiTheme="minorHAnsi" w:hAnsiTheme="minorHAnsi" w:cstheme="minorHAnsi"/>
          <w:bCs/>
          <w:sz w:val="22"/>
          <w:szCs w:val="22"/>
        </w:rPr>
        <w:t xml:space="preserve">de </w:t>
      </w:r>
      <w:r w:rsidR="00231B7F">
        <w:rPr>
          <w:rFonts w:asciiTheme="minorHAnsi" w:hAnsiTheme="minorHAnsi" w:cstheme="minorHAnsi"/>
          <w:bCs/>
          <w:sz w:val="22"/>
          <w:szCs w:val="22"/>
        </w:rPr>
        <w:t>SERVICIOS DE ADMINISTRACIÓN, DIGITALIZACIÓN Y CUSTODIA DOCUMENTAL</w:t>
      </w:r>
      <w:r w:rsidRPr="00967673">
        <w:rPr>
          <w:rFonts w:asciiTheme="minorHAnsi" w:hAnsiTheme="minorHAnsi" w:cstheme="minorHAnsi"/>
          <w:bCs/>
          <w:sz w:val="22"/>
          <w:szCs w:val="22"/>
        </w:rPr>
        <w:t xml:space="preserve">, </w:t>
      </w:r>
      <w:r w:rsidR="006F3DEA">
        <w:rPr>
          <w:rFonts w:asciiTheme="minorHAnsi" w:hAnsiTheme="minorHAnsi" w:cstheme="minorHAnsi"/>
          <w:bCs/>
          <w:sz w:val="22"/>
          <w:szCs w:val="22"/>
        </w:rPr>
        <w:t xml:space="preserve">los documentos se recogerán de las siguientes instalaciones correspondientes a la Caja de Salud de la Banca Privada: </w:t>
      </w:r>
    </w:p>
    <w:p w14:paraId="0D2D179B" w14:textId="7CBCB722" w:rsidR="006F3DEA" w:rsidRDefault="006F3DEA" w:rsidP="00390630">
      <w:pPr>
        <w:pStyle w:val="Prrafodelista"/>
        <w:numPr>
          <w:ilvl w:val="0"/>
          <w:numId w:val="36"/>
        </w:numPr>
        <w:spacing w:after="120"/>
        <w:contextualSpacing w:val="0"/>
        <w:jc w:val="both"/>
        <w:rPr>
          <w:rFonts w:asciiTheme="minorHAnsi" w:hAnsiTheme="minorHAnsi" w:cstheme="minorHAnsi"/>
          <w:bCs/>
          <w:sz w:val="22"/>
          <w:szCs w:val="22"/>
        </w:rPr>
      </w:pPr>
      <w:r>
        <w:rPr>
          <w:rFonts w:asciiTheme="minorHAnsi" w:hAnsiTheme="minorHAnsi" w:cstheme="minorHAnsi"/>
          <w:bCs/>
          <w:sz w:val="22"/>
          <w:szCs w:val="22"/>
        </w:rPr>
        <w:t>Edificio Bolívar Nº1285 ubicado en la Av. Mariscal Santa Cruz</w:t>
      </w:r>
    </w:p>
    <w:p w14:paraId="6ECA7F9F" w14:textId="753FCCC5" w:rsidR="006F3DEA" w:rsidRDefault="006F3DEA" w:rsidP="00390630">
      <w:pPr>
        <w:pStyle w:val="Prrafodelista"/>
        <w:numPr>
          <w:ilvl w:val="0"/>
          <w:numId w:val="36"/>
        </w:numPr>
        <w:spacing w:after="120"/>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Clínica de la Caja de Salud de la Banca Privada ubicado en la Av. Hector Ormachea </w:t>
      </w:r>
    </w:p>
    <w:p w14:paraId="33757DF4" w14:textId="74619E69" w:rsidR="006F3DEA" w:rsidRDefault="006F3DEA" w:rsidP="00390630">
      <w:pPr>
        <w:pStyle w:val="Prrafodelista"/>
        <w:numPr>
          <w:ilvl w:val="0"/>
          <w:numId w:val="36"/>
        </w:numPr>
        <w:spacing w:after="120"/>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Edificio Gundlach Torre este ubicado en la </w:t>
      </w:r>
      <w:r w:rsidR="00CC03BF">
        <w:rPr>
          <w:rFonts w:asciiTheme="minorHAnsi" w:hAnsiTheme="minorHAnsi" w:cstheme="minorHAnsi"/>
          <w:bCs/>
          <w:sz w:val="22"/>
          <w:szCs w:val="22"/>
        </w:rPr>
        <w:t>Calle Reyes Ortiz esquina Calle Federico Zuazo</w:t>
      </w:r>
    </w:p>
    <w:p w14:paraId="5AB5C3E4" w14:textId="109137C0" w:rsidR="005D315D" w:rsidRPr="00967673" w:rsidRDefault="00CC03BF" w:rsidP="00390630">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P</w:t>
      </w:r>
      <w:r w:rsidR="005D315D" w:rsidRPr="00967673">
        <w:rPr>
          <w:rFonts w:asciiTheme="minorHAnsi" w:hAnsiTheme="minorHAnsi" w:cstheme="minorHAnsi"/>
          <w:bCs/>
          <w:sz w:val="22"/>
          <w:szCs w:val="22"/>
        </w:rPr>
        <w:t>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093279">
        <w:trPr>
          <w:jc w:val="center"/>
        </w:trPr>
        <w:tc>
          <w:tcPr>
            <w:tcW w:w="845" w:type="dxa"/>
            <w:shd w:val="clear" w:color="auto" w:fill="2E74B5" w:themeFill="accent1" w:themeFillShade="BF"/>
            <w:vAlign w:val="center"/>
          </w:tcPr>
          <w:p w14:paraId="5D99B41E" w14:textId="77777777" w:rsidR="005D315D" w:rsidRPr="00967673" w:rsidRDefault="005D315D" w:rsidP="00390630">
            <w:pPr>
              <w:pStyle w:val="Prrafodelista"/>
              <w:spacing w:after="120"/>
              <w:ind w:left="0"/>
              <w:contextualSpacing w:val="0"/>
              <w:jc w:val="both"/>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390630">
            <w:pPr>
              <w:pStyle w:val="Prrafodelista"/>
              <w:spacing w:after="120"/>
              <w:ind w:left="0"/>
              <w:contextualSpacing w:val="0"/>
              <w:jc w:val="both"/>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A475630" w:rsidR="005D315D" w:rsidRPr="00967673" w:rsidRDefault="00CC03BF" w:rsidP="00390630">
            <w:pPr>
              <w:pStyle w:val="Prrafodelista"/>
              <w:spacing w:after="120"/>
              <w:ind w:left="0"/>
              <w:contextualSpacing w:val="0"/>
              <w:jc w:val="both"/>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TIEMPO</w:t>
            </w:r>
          </w:p>
        </w:tc>
      </w:tr>
      <w:tr w:rsidR="005D315D" w:rsidRPr="00967673" w14:paraId="3F59D9E5" w14:textId="77777777" w:rsidTr="00093279">
        <w:trPr>
          <w:jc w:val="center"/>
        </w:trPr>
        <w:tc>
          <w:tcPr>
            <w:tcW w:w="845" w:type="dxa"/>
            <w:vAlign w:val="center"/>
          </w:tcPr>
          <w:p w14:paraId="36E642E3" w14:textId="77777777" w:rsidR="005D315D" w:rsidRPr="00967673" w:rsidRDefault="005D315D" w:rsidP="00390630">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4D61D0CF" w:rsidR="005D315D" w:rsidRPr="00967673" w:rsidRDefault="00CC03BF" w:rsidP="0039063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SERVICIOS DE ADMINISTRACIÓN, DIGITALIZACIÓN Y CUSTODIA DOCUMENTAL</w:t>
            </w:r>
          </w:p>
        </w:tc>
        <w:tc>
          <w:tcPr>
            <w:tcW w:w="1276" w:type="dxa"/>
            <w:vAlign w:val="center"/>
          </w:tcPr>
          <w:p w14:paraId="462CCA4E" w14:textId="42D29CE6" w:rsidR="005D315D" w:rsidRPr="00967673" w:rsidRDefault="00CC03BF" w:rsidP="00796CCF">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 AÑOS</w:t>
            </w:r>
          </w:p>
        </w:tc>
      </w:tr>
    </w:tbl>
    <w:p w14:paraId="7508EB92" w14:textId="77777777" w:rsidR="005D315D" w:rsidRPr="00967673" w:rsidRDefault="005D315D" w:rsidP="00390630">
      <w:pPr>
        <w:jc w:val="both"/>
        <w:rPr>
          <w:rFonts w:asciiTheme="minorHAnsi" w:hAnsiTheme="minorHAnsi" w:cstheme="minorHAnsi"/>
          <w:sz w:val="22"/>
          <w:szCs w:val="22"/>
        </w:rPr>
      </w:pPr>
    </w:p>
    <w:p w14:paraId="724247E2" w14:textId="77777777" w:rsidR="005D315D" w:rsidRPr="00967673" w:rsidRDefault="005D315D" w:rsidP="00390630">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390630">
      <w:pPr>
        <w:pStyle w:val="Prrafodelista"/>
        <w:ind w:left="426"/>
        <w:jc w:val="both"/>
        <w:rPr>
          <w:rFonts w:asciiTheme="minorHAnsi" w:hAnsiTheme="minorHAnsi" w:cstheme="minorHAnsi"/>
          <w:b/>
          <w:sz w:val="22"/>
          <w:szCs w:val="22"/>
        </w:rPr>
      </w:pPr>
    </w:p>
    <w:p w14:paraId="0999D45A" w14:textId="77777777" w:rsidR="005D315D" w:rsidRPr="00967673" w:rsidRDefault="005D315D" w:rsidP="00390630">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390630">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0905115A" w:rsidR="005D315D" w:rsidRPr="00967673" w:rsidRDefault="005D315D" w:rsidP="00390630">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r w:rsidR="00B963B6">
        <w:rPr>
          <w:rFonts w:asciiTheme="minorHAnsi" w:hAnsiTheme="minorHAnsi" w:cstheme="minorHAnsi"/>
          <w:sz w:val="22"/>
          <w:szCs w:val="22"/>
        </w:rPr>
        <w:t xml:space="preserve"> </w:t>
      </w:r>
      <w:r w:rsidR="00A657A8">
        <w:rPr>
          <w:rFonts w:asciiTheme="minorHAnsi" w:hAnsiTheme="minorHAnsi" w:cstheme="minorHAnsi"/>
          <w:sz w:val="22"/>
          <w:szCs w:val="22"/>
        </w:rPr>
        <w:t>Además de su propuesta en la que presente</w:t>
      </w:r>
      <w:r w:rsidR="00B963B6">
        <w:rPr>
          <w:rFonts w:asciiTheme="minorHAnsi" w:hAnsiTheme="minorHAnsi" w:cstheme="minorHAnsi"/>
          <w:sz w:val="22"/>
          <w:szCs w:val="22"/>
        </w:rPr>
        <w:t xml:space="preserve"> los respaldos que se soliciten en cada punto.</w:t>
      </w:r>
    </w:p>
    <w:p w14:paraId="04F53054" w14:textId="77777777" w:rsidR="005D315D" w:rsidRPr="00967673" w:rsidRDefault="005D315D" w:rsidP="00390630">
      <w:pPr>
        <w:jc w:val="both"/>
        <w:rPr>
          <w:rFonts w:asciiTheme="minorHAnsi" w:hAnsiTheme="minorHAnsi" w:cstheme="minorHAnsi"/>
          <w:b/>
          <w:sz w:val="22"/>
          <w:szCs w:val="22"/>
          <w:u w:val="single"/>
        </w:rPr>
      </w:pPr>
    </w:p>
    <w:p w14:paraId="4D4BA888" w14:textId="1E2F0624" w:rsidR="005D315D" w:rsidRPr="00967673" w:rsidRDefault="005D315D" w:rsidP="00390630">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incluir </w:t>
      </w:r>
      <w:r w:rsidR="004856D2">
        <w:rPr>
          <w:rFonts w:asciiTheme="minorHAnsi" w:hAnsiTheme="minorHAnsi" w:cstheme="minorHAnsi"/>
          <w:sz w:val="22"/>
          <w:szCs w:val="22"/>
        </w:rPr>
        <w:t>todos los costos</w:t>
      </w:r>
      <w:r w:rsidRPr="00967673">
        <w:rPr>
          <w:rFonts w:asciiTheme="minorHAnsi" w:hAnsiTheme="minorHAnsi" w:cstheme="minorHAnsi"/>
          <w:sz w:val="22"/>
          <w:szCs w:val="22"/>
        </w:rPr>
        <w:t>, la CSBP no reconocerá pagos adicionales que no estén incluidos en sus propuestas</w:t>
      </w:r>
    </w:p>
    <w:p w14:paraId="4B05BAC7" w14:textId="14C49FE2" w:rsidR="005D315D" w:rsidRPr="00967673" w:rsidRDefault="005D315D" w:rsidP="00390630">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390630">
      <w:pPr>
        <w:jc w:val="both"/>
        <w:rPr>
          <w:rFonts w:asciiTheme="minorHAnsi" w:hAnsiTheme="minorHAnsi" w:cstheme="minorHAnsi"/>
          <w:sz w:val="22"/>
          <w:szCs w:val="22"/>
        </w:rPr>
      </w:pPr>
    </w:p>
    <w:p w14:paraId="39585417" w14:textId="77777777" w:rsidR="005D315D" w:rsidRPr="00967673" w:rsidRDefault="005D315D" w:rsidP="00390630">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390630">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390630">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390630">
      <w:pPr>
        <w:pStyle w:val="Prrafodelista"/>
        <w:ind w:left="426"/>
        <w:jc w:val="both"/>
        <w:rPr>
          <w:rFonts w:asciiTheme="minorHAnsi" w:hAnsiTheme="minorHAnsi" w:cstheme="minorHAnsi"/>
          <w:sz w:val="22"/>
          <w:szCs w:val="22"/>
        </w:rPr>
      </w:pPr>
    </w:p>
    <w:p w14:paraId="6C1A3FEB" w14:textId="0F0C4407" w:rsidR="005D315D" w:rsidRPr="00967673" w:rsidRDefault="005D315D" w:rsidP="00390630">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390630">
      <w:pPr>
        <w:pStyle w:val="Prrafodelista"/>
        <w:ind w:left="426"/>
        <w:jc w:val="both"/>
        <w:rPr>
          <w:rFonts w:asciiTheme="minorHAnsi" w:hAnsiTheme="minorHAnsi" w:cstheme="minorHAnsi"/>
          <w:sz w:val="22"/>
          <w:szCs w:val="22"/>
        </w:rPr>
      </w:pPr>
    </w:p>
    <w:p w14:paraId="624ED4D8" w14:textId="5AF5B13E" w:rsidR="005D315D" w:rsidRPr="00967673" w:rsidRDefault="005D315D" w:rsidP="00390630">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DE</w:t>
      </w:r>
      <w:r w:rsidR="00CC03BF">
        <w:rPr>
          <w:rFonts w:asciiTheme="minorHAnsi" w:hAnsiTheme="minorHAnsi" w:cstheme="minorHAnsi"/>
          <w:b/>
          <w:sz w:val="22"/>
          <w:szCs w:val="22"/>
          <w:u w:val="single"/>
        </w:rPr>
        <w:t>L CONTRATO</w:t>
      </w:r>
      <w:r w:rsidRPr="00967673">
        <w:rPr>
          <w:rFonts w:asciiTheme="minorHAnsi" w:hAnsiTheme="minorHAnsi" w:cstheme="minorHAnsi"/>
          <w:b/>
          <w:sz w:val="22"/>
          <w:szCs w:val="22"/>
          <w:u w:val="single"/>
        </w:rPr>
        <w:t xml:space="preserve">: </w:t>
      </w:r>
    </w:p>
    <w:p w14:paraId="0548569D"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432F66FA" w14:textId="779A5F3D" w:rsidR="005D315D" w:rsidRDefault="00CC03BF" w:rsidP="00390630">
      <w:pPr>
        <w:spacing w:after="120"/>
        <w:ind w:left="426"/>
        <w:jc w:val="both"/>
        <w:rPr>
          <w:rFonts w:asciiTheme="minorHAnsi" w:hAnsiTheme="minorHAnsi" w:cstheme="minorHAnsi"/>
          <w:bCs/>
          <w:sz w:val="22"/>
          <w:szCs w:val="22"/>
        </w:rPr>
      </w:pPr>
      <w:r>
        <w:rPr>
          <w:rFonts w:asciiTheme="minorHAnsi" w:hAnsiTheme="minorHAnsi" w:cstheme="minorHAnsi"/>
          <w:bCs/>
          <w:sz w:val="22"/>
          <w:szCs w:val="22"/>
        </w:rPr>
        <w:t xml:space="preserve">El contrato por el servicio tendrá un plazo </w:t>
      </w:r>
      <w:r w:rsidR="00390630">
        <w:rPr>
          <w:rFonts w:asciiTheme="minorHAnsi" w:hAnsiTheme="minorHAnsi" w:cstheme="minorHAnsi"/>
          <w:bCs/>
          <w:sz w:val="22"/>
          <w:szCs w:val="22"/>
        </w:rPr>
        <w:t>de 2 años</w:t>
      </w:r>
      <w:r w:rsidR="005D315D" w:rsidRPr="00967673">
        <w:rPr>
          <w:rFonts w:asciiTheme="minorHAnsi" w:hAnsiTheme="minorHAnsi" w:cstheme="minorHAnsi"/>
          <w:bCs/>
          <w:sz w:val="22"/>
          <w:szCs w:val="22"/>
        </w:rPr>
        <w:t xml:space="preserve"> a partir de la firma de</w:t>
      </w:r>
      <w:r w:rsidR="00390630">
        <w:rPr>
          <w:rFonts w:asciiTheme="minorHAnsi" w:hAnsiTheme="minorHAnsi" w:cstheme="minorHAnsi"/>
          <w:bCs/>
          <w:sz w:val="22"/>
          <w:szCs w:val="22"/>
        </w:rPr>
        <w:t>l Contrato</w:t>
      </w:r>
      <w:r w:rsidR="005D315D" w:rsidRPr="00967673">
        <w:rPr>
          <w:rFonts w:asciiTheme="minorHAnsi" w:hAnsiTheme="minorHAnsi" w:cstheme="minorHAnsi"/>
          <w:bCs/>
          <w:sz w:val="22"/>
          <w:szCs w:val="22"/>
        </w:rPr>
        <w:t>.</w:t>
      </w:r>
    </w:p>
    <w:p w14:paraId="32CECEB4" w14:textId="77777777" w:rsidR="008A1D37" w:rsidRDefault="008A1D37" w:rsidP="00390630">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2618B0D3" w14:textId="77777777" w:rsidR="008A1D37" w:rsidRDefault="008A1D37" w:rsidP="00390630">
      <w:pPr>
        <w:pStyle w:val="Prrafodelista"/>
        <w:ind w:left="426"/>
        <w:jc w:val="both"/>
        <w:rPr>
          <w:rFonts w:asciiTheme="minorHAnsi" w:hAnsiTheme="minorHAnsi" w:cstheme="minorHAnsi"/>
          <w:b/>
          <w:sz w:val="22"/>
          <w:szCs w:val="22"/>
          <w:u w:val="single"/>
        </w:rPr>
      </w:pPr>
    </w:p>
    <w:p w14:paraId="167FA518" w14:textId="77777777" w:rsidR="00390630" w:rsidRPr="00390630" w:rsidRDefault="00390630" w:rsidP="00390630">
      <w:pPr>
        <w:spacing w:after="120"/>
        <w:ind w:left="426"/>
        <w:jc w:val="both"/>
        <w:rPr>
          <w:rFonts w:asciiTheme="minorHAnsi" w:hAnsiTheme="minorHAnsi" w:cstheme="minorHAnsi"/>
          <w:bCs/>
          <w:sz w:val="22"/>
          <w:szCs w:val="22"/>
        </w:rPr>
      </w:pPr>
      <w:r w:rsidRPr="00390630">
        <w:rPr>
          <w:rFonts w:asciiTheme="minorHAnsi" w:hAnsiTheme="minorHAnsi" w:cstheme="minorHAnsi"/>
          <w:bCs/>
          <w:sz w:val="22"/>
          <w:szCs w:val="22"/>
        </w:rPr>
        <w:t>Los proponentes deberán considerar que ante incumplimiento del servicio en todos sus puntos y el servicio ofertado dentro del alcance del presente documento.</w:t>
      </w:r>
    </w:p>
    <w:p w14:paraId="04F7D483" w14:textId="77777777" w:rsidR="003F657F" w:rsidRPr="003F657F" w:rsidRDefault="003F657F" w:rsidP="00390630">
      <w:pPr>
        <w:spacing w:after="120"/>
        <w:ind w:left="426"/>
        <w:jc w:val="both"/>
        <w:rPr>
          <w:rFonts w:asciiTheme="minorHAnsi" w:hAnsiTheme="minorHAnsi" w:cstheme="minorHAnsi"/>
          <w:bCs/>
          <w:sz w:val="22"/>
          <w:szCs w:val="22"/>
        </w:rPr>
      </w:pPr>
      <w:r w:rsidRPr="003F657F">
        <w:rPr>
          <w:rFonts w:asciiTheme="minorHAnsi" w:hAnsiTheme="minorHAnsi" w:cstheme="minorHAnsi"/>
          <w:bCs/>
          <w:sz w:val="22"/>
          <w:szCs w:val="22"/>
        </w:rPr>
        <w:t>En caso de retraso en la entrega de consulta de préstamo documental, digitalización, transferencia por cada retraso dentro del mes se aplicará la multa del 1 % del servicio mensual.</w:t>
      </w:r>
    </w:p>
    <w:p w14:paraId="5B793B8A" w14:textId="266828F4" w:rsidR="00390630" w:rsidRDefault="00390630" w:rsidP="00390630">
      <w:pPr>
        <w:spacing w:after="120"/>
        <w:ind w:left="426"/>
        <w:jc w:val="both"/>
        <w:rPr>
          <w:rFonts w:ascii="Calibri" w:hAnsi="Calibri" w:cs="Calibri"/>
          <w:sz w:val="18"/>
          <w:szCs w:val="18"/>
          <w:lang w:val="es-MX"/>
        </w:rPr>
      </w:pPr>
      <w:r w:rsidRPr="00390630">
        <w:rPr>
          <w:rFonts w:asciiTheme="minorHAnsi" w:hAnsiTheme="minorHAnsi" w:cstheme="minorHAnsi"/>
          <w:bCs/>
          <w:sz w:val="22"/>
          <w:szCs w:val="22"/>
        </w:rPr>
        <w:t>La suma de las multas no podrá exceder el veinte por cien (20%) del monto total del contrato sin perjuicio de que sea resuelto obligatoriamente</w:t>
      </w:r>
      <w:r w:rsidRPr="00814159">
        <w:rPr>
          <w:rFonts w:ascii="Calibri" w:hAnsi="Calibri" w:cs="Calibri"/>
          <w:sz w:val="18"/>
          <w:szCs w:val="18"/>
          <w:lang w:val="es-MX"/>
        </w:rPr>
        <w:t>.</w:t>
      </w:r>
    </w:p>
    <w:p w14:paraId="0932945E" w14:textId="4F0D62F5" w:rsidR="006F4619" w:rsidRDefault="006F4619" w:rsidP="006F4619">
      <w:pPr>
        <w:pStyle w:val="Prrafodelista"/>
        <w:numPr>
          <w:ilvl w:val="0"/>
          <w:numId w:val="33"/>
        </w:numPr>
        <w:spacing w:before="240"/>
        <w:ind w:left="426" w:hanging="426"/>
        <w:jc w:val="both"/>
        <w:rPr>
          <w:rFonts w:asciiTheme="minorHAnsi" w:hAnsiTheme="minorHAnsi" w:cstheme="minorHAnsi"/>
          <w:sz w:val="22"/>
          <w:szCs w:val="22"/>
        </w:rPr>
      </w:pPr>
      <w:r>
        <w:rPr>
          <w:rFonts w:asciiTheme="minorHAnsi" w:hAnsiTheme="minorHAnsi" w:cstheme="minorHAnsi"/>
          <w:b/>
          <w:sz w:val="22"/>
          <w:szCs w:val="22"/>
          <w:u w:val="single"/>
        </w:rPr>
        <w:t>GARANTÍA DE CUMPLIMIENTO DE CONTRATO</w:t>
      </w:r>
      <w:r w:rsidRPr="00967673">
        <w:rPr>
          <w:rFonts w:asciiTheme="minorHAnsi" w:hAnsiTheme="minorHAnsi" w:cstheme="minorHAnsi"/>
          <w:sz w:val="22"/>
          <w:szCs w:val="22"/>
        </w:rPr>
        <w:t>:</w:t>
      </w:r>
    </w:p>
    <w:p w14:paraId="73522A05" w14:textId="0F8D0EF9" w:rsidR="006F4619" w:rsidRDefault="006F4619" w:rsidP="006F4619">
      <w:pPr>
        <w:spacing w:before="240" w:after="120"/>
        <w:ind w:left="426"/>
        <w:jc w:val="both"/>
        <w:rPr>
          <w:rFonts w:asciiTheme="minorHAnsi" w:hAnsiTheme="minorHAnsi" w:cstheme="minorHAnsi"/>
          <w:bCs/>
          <w:sz w:val="22"/>
          <w:szCs w:val="22"/>
        </w:rPr>
      </w:pPr>
      <w:r>
        <w:rPr>
          <w:rFonts w:asciiTheme="minorHAnsi" w:hAnsiTheme="minorHAnsi" w:cstheme="minorHAnsi"/>
          <w:bCs/>
          <w:sz w:val="22"/>
          <w:szCs w:val="22"/>
        </w:rPr>
        <w:t xml:space="preserve">Considerando que será un servicio de provisión continua y dando cumplimiento a la normativa interna de la CSBP se efectuará la retención del 7% del monto mensual consumido como Garantía de Cumplimiento del Servicio, de tal manera que al cumplimiento de la vigencia del mismo y habiendo cumplido con el objeto del contrato se procederá a su devolución, previo informe de conformidad de la unidad solicitante.  </w:t>
      </w:r>
    </w:p>
    <w:p w14:paraId="3184325C" w14:textId="378CCD56" w:rsidR="006F4619" w:rsidRDefault="006F4619" w:rsidP="006F4619">
      <w:pPr>
        <w:spacing w:before="240" w:after="120"/>
        <w:ind w:left="426"/>
        <w:jc w:val="both"/>
        <w:rPr>
          <w:rFonts w:asciiTheme="minorHAnsi" w:hAnsiTheme="minorHAnsi" w:cstheme="minorHAnsi"/>
          <w:bCs/>
          <w:sz w:val="22"/>
          <w:szCs w:val="22"/>
        </w:rPr>
      </w:pPr>
    </w:p>
    <w:p w14:paraId="2FAE34E2" w14:textId="77777777" w:rsidR="006F4619" w:rsidRDefault="006F4619" w:rsidP="006F4619">
      <w:pPr>
        <w:spacing w:before="240" w:after="120"/>
        <w:ind w:left="426"/>
        <w:jc w:val="both"/>
        <w:rPr>
          <w:rFonts w:ascii="Calibri" w:hAnsi="Calibri" w:cs="Calibri"/>
          <w:sz w:val="18"/>
          <w:szCs w:val="18"/>
          <w:lang w:val="es-MX"/>
        </w:rPr>
      </w:pPr>
    </w:p>
    <w:p w14:paraId="0C8E6987" w14:textId="5DBE0234" w:rsidR="005D315D" w:rsidRPr="00390630" w:rsidRDefault="00390630" w:rsidP="006F4619">
      <w:pPr>
        <w:pStyle w:val="Prrafodelista"/>
        <w:numPr>
          <w:ilvl w:val="0"/>
          <w:numId w:val="33"/>
        </w:numPr>
        <w:spacing w:after="120"/>
        <w:ind w:left="426" w:hanging="426"/>
        <w:rPr>
          <w:rFonts w:asciiTheme="minorHAnsi" w:hAnsiTheme="minorHAnsi" w:cstheme="minorHAnsi"/>
          <w:sz w:val="22"/>
          <w:szCs w:val="22"/>
        </w:rPr>
      </w:pPr>
      <w:r w:rsidRPr="00390630">
        <w:rPr>
          <w:rFonts w:asciiTheme="minorHAnsi" w:hAnsiTheme="minorHAnsi" w:cstheme="minorHAnsi"/>
          <w:b/>
          <w:sz w:val="22"/>
          <w:szCs w:val="22"/>
          <w:u w:val="single"/>
        </w:rPr>
        <w:t>CONTRATO</w:t>
      </w:r>
      <w:r w:rsidR="005D315D" w:rsidRPr="00390630">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76AE82F4" w14:textId="77777777" w:rsidR="00390630" w:rsidRPr="00967673" w:rsidRDefault="00390630" w:rsidP="00390630">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FE2D03D" w14:textId="77777777" w:rsidR="00390630" w:rsidRPr="00967673" w:rsidRDefault="00390630" w:rsidP="00390630">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sociedades:</w:t>
      </w:r>
    </w:p>
    <w:p w14:paraId="5B5B88E7"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619FF077"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4FD8EA4F"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4FA1B3D0"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97C079C"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763CA55D"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0FA0DBBF"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291AE4B6"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07C4E80C"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806C43E"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12CAE0F7" w14:textId="77777777" w:rsidR="005D315D" w:rsidRPr="00967673" w:rsidRDefault="005D315D" w:rsidP="00390630">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390630">
      <w:pPr>
        <w:ind w:firstLine="426"/>
        <w:jc w:val="both"/>
        <w:rPr>
          <w:rFonts w:asciiTheme="minorHAnsi" w:hAnsiTheme="minorHAnsi" w:cstheme="minorHAnsi"/>
          <w:sz w:val="22"/>
          <w:szCs w:val="22"/>
        </w:rPr>
      </w:pPr>
    </w:p>
    <w:p w14:paraId="04ECC9F5" w14:textId="7B06C134" w:rsidR="005D315D" w:rsidRPr="00967673" w:rsidRDefault="005D315D" w:rsidP="00390630">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4"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390630">
      <w:pPr>
        <w:jc w:val="both"/>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6AB747C5" w:rsidR="00A0586F" w:rsidRDefault="00A0586F">
      <w:pPr>
        <w:spacing w:after="160" w:line="259" w:lineRule="auto"/>
        <w:rPr>
          <w:rFonts w:asciiTheme="minorHAnsi" w:hAnsiTheme="minorHAnsi" w:cstheme="minorHAnsi"/>
          <w:b/>
          <w:sz w:val="22"/>
          <w:szCs w:val="22"/>
        </w:rPr>
      </w:pPr>
    </w:p>
    <w:p w14:paraId="2B5045BD" w14:textId="77777777"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68F215E7" w14:textId="77777777" w:rsidR="00E82E74" w:rsidRPr="00967673" w:rsidRDefault="00A0586F" w:rsidP="00E82E74">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E82E74" w:rsidRPr="00231B7F">
        <w:rPr>
          <w:rFonts w:asciiTheme="minorHAnsi" w:hAnsiTheme="minorHAnsi" w:cstheme="minorHAnsi"/>
          <w:b/>
          <w:sz w:val="22"/>
          <w:szCs w:val="22"/>
        </w:rPr>
        <w:t>CONTRATACIÓN DE SERVICIO DE ADMINISTRACIÓN, DIGITALIZACIÓN Y CUSTODIA DOCUMENTAL</w:t>
      </w:r>
    </w:p>
    <w:tbl>
      <w:tblPr>
        <w:tblpPr w:leftFromText="141" w:rightFromText="141" w:vertAnchor="text" w:horzAnchor="margin" w:tblpY="179"/>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E82E74" w:rsidRPr="001430C8" w14:paraId="6A6A43AD" w14:textId="77777777" w:rsidTr="00E82E74">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73AC8DC4" w14:textId="77777777" w:rsidR="00E82E74" w:rsidRPr="00A0586F" w:rsidRDefault="00E82E74" w:rsidP="00E82E74">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7848D" w14:textId="77777777" w:rsidR="00E82E74" w:rsidRPr="00A0586F" w:rsidRDefault="00E82E74" w:rsidP="00E82E7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2A34E1E0" w14:textId="200EB142" w:rsidR="00E82E74" w:rsidRPr="00A0586F" w:rsidRDefault="00E82E74" w:rsidP="00E82E74">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E21FDA">
              <w:rPr>
                <w:rFonts w:asciiTheme="minorHAnsi" w:hAnsiTheme="minorHAnsi" w:cstheme="minorHAnsi"/>
                <w:b/>
                <w:bCs/>
                <w:color w:val="FF0000"/>
                <w:sz w:val="22"/>
                <w:szCs w:val="22"/>
                <w:lang w:val="es-BO" w:eastAsia="es-BO"/>
              </w:rPr>
              <w:t>0</w:t>
            </w:r>
            <w:r w:rsidR="008F23A1">
              <w:rPr>
                <w:rFonts w:asciiTheme="minorHAnsi" w:hAnsiTheme="minorHAnsi" w:cstheme="minorHAnsi"/>
                <w:b/>
                <w:bCs/>
                <w:color w:val="FF0000"/>
                <w:sz w:val="22"/>
                <w:szCs w:val="22"/>
                <w:lang w:val="es-BO" w:eastAsia="es-BO"/>
              </w:rPr>
              <w:t>4</w:t>
            </w:r>
            <w:r w:rsidRPr="00A0586F">
              <w:rPr>
                <w:rFonts w:asciiTheme="minorHAnsi" w:hAnsiTheme="minorHAnsi" w:cstheme="minorHAnsi"/>
                <w:b/>
                <w:bCs/>
                <w:color w:val="FF0000"/>
                <w:sz w:val="22"/>
                <w:szCs w:val="22"/>
                <w:lang w:val="es-BO" w:eastAsia="es-BO"/>
              </w:rPr>
              <w:t>-202</w:t>
            </w:r>
            <w:r w:rsidR="00E21FDA">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hideMark/>
          </w:tcPr>
          <w:p w14:paraId="49CA213F"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78C06890"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09B3433B"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3D26D9D1"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67F0749"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24745A0" w14:textId="77777777" w:rsidR="00E82E74" w:rsidRPr="00A0586F" w:rsidRDefault="00E82E74" w:rsidP="00E82E74">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346D741" w14:textId="77777777" w:rsidR="00E82E74" w:rsidRPr="00A0586F" w:rsidRDefault="00E82E74" w:rsidP="00E82E74">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6FBCA111" w14:textId="77777777" w:rsidR="00E82E74" w:rsidRPr="00A0586F" w:rsidRDefault="00E82E74" w:rsidP="00E82E74">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27BFBD1" w14:textId="77777777" w:rsidR="00E82E74" w:rsidRPr="00A0586F" w:rsidRDefault="00E82E74" w:rsidP="00E82E74">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9785777"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3AC13A3D"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08785194"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E5896"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F9205A" w14:textId="12A0848C" w:rsidR="00E82E74" w:rsidRPr="00A0586F" w:rsidRDefault="00DD4093" w:rsidP="00E82E74">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E21FDA">
              <w:rPr>
                <w:rFonts w:asciiTheme="minorHAnsi" w:hAnsiTheme="minorHAnsi" w:cstheme="minorHAnsi"/>
                <w:b/>
                <w:bCs/>
                <w:color w:val="FF0000"/>
                <w:sz w:val="22"/>
                <w:szCs w:val="22"/>
                <w:lang w:val="es-BO" w:eastAsia="es-BO"/>
              </w:rPr>
              <w:t xml:space="preserve"> </w:t>
            </w:r>
            <w:r w:rsidR="006F4619" w:rsidRPr="00A0586F">
              <w:rPr>
                <w:rFonts w:asciiTheme="minorHAnsi" w:hAnsiTheme="minorHAnsi" w:cstheme="minorHAnsi"/>
                <w:b/>
                <w:bCs/>
                <w:color w:val="FF0000"/>
                <w:sz w:val="22"/>
                <w:szCs w:val="22"/>
                <w:lang w:val="es-BO" w:eastAsia="es-BO"/>
              </w:rPr>
              <w:t>202</w:t>
            </w:r>
            <w:r w:rsidR="00E21FDA">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065AD678" w14:textId="77777777" w:rsidR="00E82E74" w:rsidRPr="00A0586F" w:rsidRDefault="00E82E74" w:rsidP="00E82E74">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5E26ECA"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3A571C5C"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21E3FD7E"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280A19E"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BC4F1E1"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D802985"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8C5928F"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E94371D" w14:textId="77777777" w:rsidR="00E82E74" w:rsidRPr="00A0586F" w:rsidRDefault="00E82E74" w:rsidP="00E82E74">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7133218" w14:textId="77777777" w:rsidR="00E82E74" w:rsidRPr="00A0586F" w:rsidRDefault="00E82E74" w:rsidP="00E82E74">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675A567"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61F44E" w14:textId="77777777" w:rsidTr="00E82E74">
        <w:trPr>
          <w:trHeight w:val="243"/>
        </w:trPr>
        <w:tc>
          <w:tcPr>
            <w:tcW w:w="2207" w:type="dxa"/>
            <w:tcBorders>
              <w:top w:val="nil"/>
              <w:left w:val="single" w:sz="4" w:space="0" w:color="auto"/>
              <w:bottom w:val="nil"/>
              <w:right w:val="nil"/>
            </w:tcBorders>
            <w:shd w:val="clear" w:color="auto" w:fill="auto"/>
            <w:noWrap/>
            <w:vAlign w:val="center"/>
            <w:hideMark/>
          </w:tcPr>
          <w:p w14:paraId="3AE7DB40"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2FA51" w14:textId="77777777" w:rsidR="00E82E74" w:rsidRPr="00A0586F" w:rsidRDefault="00E82E74" w:rsidP="00E82E74">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17D9EDFD"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BC06E"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843F2DF"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32E644F4"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6F01EC7"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4D9A5D8"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CBBF203"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1402CD0"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56040B97"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D8C80"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C31316" w14:textId="77777777" w:rsidTr="00E82E74">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61C95643"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03FF2EEC"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FB7BA65"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7676AA67"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4174190B"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F19CEE"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1972"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2F63D49F" w:rsidR="00A0586F" w:rsidRPr="001430C8"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w:t>
      </w:r>
      <w:r w:rsidR="00E10235">
        <w:rPr>
          <w:rFonts w:asciiTheme="minorHAnsi" w:hAnsiTheme="minorHAnsi" w:cstheme="minorHAnsi"/>
          <w:bCs/>
          <w:sz w:val="22"/>
          <w:szCs w:val="22"/>
        </w:rPr>
        <w:t>requisito</w:t>
      </w:r>
      <w:r w:rsidR="008A1D37">
        <w:rPr>
          <w:rFonts w:asciiTheme="minorHAnsi" w:hAnsiTheme="minorHAnsi" w:cstheme="minorHAnsi"/>
          <w:bCs/>
          <w:sz w:val="22"/>
          <w:szCs w:val="22"/>
        </w:rPr>
        <w:t>.</w:t>
      </w:r>
    </w:p>
    <w:p w14:paraId="76701426" w14:textId="5454B1B2" w:rsidR="00A0586F" w:rsidRDefault="00A0586F" w:rsidP="00A0586F">
      <w:pPr>
        <w:spacing w:line="259" w:lineRule="auto"/>
        <w:rPr>
          <w:rFonts w:ascii="Arial" w:eastAsia="Calibri" w:hAnsi="Arial" w:cs="Arial"/>
          <w:b/>
          <w:kern w:val="2"/>
          <w:sz w:val="14"/>
          <w:szCs w:val="14"/>
          <w:lang w:val="es-BO"/>
          <w14:ligatures w14:val="standard"/>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1994"/>
        <w:gridCol w:w="376"/>
        <w:gridCol w:w="525"/>
        <w:gridCol w:w="1765"/>
      </w:tblGrid>
      <w:tr w:rsidR="00E21FDA" w:rsidRPr="00683983" w14:paraId="6FD8F04D" w14:textId="77777777" w:rsidTr="00093279">
        <w:trPr>
          <w:cantSplit/>
          <w:trHeight w:val="389"/>
          <w:tblHeader/>
        </w:trPr>
        <w:tc>
          <w:tcPr>
            <w:tcW w:w="2684" w:type="pct"/>
            <w:vMerge w:val="restart"/>
            <w:shd w:val="clear" w:color="auto" w:fill="C6D9F1"/>
            <w:vAlign w:val="center"/>
          </w:tcPr>
          <w:p w14:paraId="09608F02" w14:textId="77777777" w:rsidR="00E21FDA" w:rsidRPr="00683983" w:rsidRDefault="00E21FDA" w:rsidP="00093279">
            <w:pPr>
              <w:spacing w:after="120"/>
              <w:ind w:left="-70"/>
              <w:jc w:val="center"/>
              <w:rPr>
                <w:rFonts w:ascii="Calibri" w:hAnsi="Calibri" w:cs="Calibri"/>
                <w:b/>
                <w:bCs/>
                <w:sz w:val="18"/>
                <w:szCs w:val="18"/>
              </w:rPr>
            </w:pPr>
            <w:r w:rsidRPr="00683983">
              <w:rPr>
                <w:rFonts w:ascii="Calibri" w:hAnsi="Calibri" w:cs="Calibri"/>
                <w:b/>
                <w:bCs/>
                <w:sz w:val="18"/>
                <w:szCs w:val="18"/>
              </w:rPr>
              <w:t>REQUISITOS NECESARIOS DEL SERVICIO Y LAS CONDICIONES COMPLEMENTARIAS</w:t>
            </w:r>
          </w:p>
        </w:tc>
        <w:tc>
          <w:tcPr>
            <w:tcW w:w="991" w:type="pct"/>
            <w:tcBorders>
              <w:bottom w:val="single" w:sz="4" w:space="0" w:color="auto"/>
            </w:tcBorders>
            <w:shd w:val="clear" w:color="auto" w:fill="C6D9F1"/>
            <w:vAlign w:val="center"/>
          </w:tcPr>
          <w:p w14:paraId="585AFE71" w14:textId="77777777" w:rsidR="00E21FDA" w:rsidRPr="00683983" w:rsidRDefault="00E21FDA" w:rsidP="00093279">
            <w:pPr>
              <w:tabs>
                <w:tab w:val="left" w:pos="567"/>
                <w:tab w:val="left" w:pos="851"/>
                <w:tab w:val="left" w:pos="1134"/>
                <w:tab w:val="left" w:pos="1418"/>
                <w:tab w:val="left" w:pos="1701"/>
                <w:tab w:val="left" w:pos="1985"/>
                <w:tab w:val="left" w:pos="2341"/>
                <w:tab w:val="left" w:pos="2552"/>
                <w:tab w:val="left" w:pos="3969"/>
                <w:tab w:val="left" w:pos="4253"/>
              </w:tabs>
              <w:jc w:val="center"/>
              <w:rPr>
                <w:rFonts w:ascii="Calibri" w:hAnsi="Calibri" w:cs="Calibri"/>
                <w:bCs/>
                <w:iCs/>
                <w:sz w:val="18"/>
                <w:szCs w:val="18"/>
                <w:lang w:val="es-ES_tradnl"/>
              </w:rPr>
            </w:pPr>
            <w:r w:rsidRPr="00683983">
              <w:rPr>
                <w:rFonts w:ascii="Calibri" w:hAnsi="Calibri" w:cs="Calibri"/>
                <w:sz w:val="18"/>
                <w:szCs w:val="18"/>
              </w:rPr>
              <w:t>Para ser llenado por el proponente</w:t>
            </w:r>
          </w:p>
        </w:tc>
        <w:tc>
          <w:tcPr>
            <w:tcW w:w="1325" w:type="pct"/>
            <w:gridSpan w:val="3"/>
            <w:tcBorders>
              <w:bottom w:val="single" w:sz="4" w:space="0" w:color="auto"/>
            </w:tcBorders>
            <w:shd w:val="clear" w:color="auto" w:fill="C6D9F1"/>
            <w:vAlign w:val="center"/>
          </w:tcPr>
          <w:p w14:paraId="35E0102A" w14:textId="77777777" w:rsidR="00E21FDA" w:rsidRPr="00683983" w:rsidRDefault="00E21FDA" w:rsidP="00093279">
            <w:pPr>
              <w:tabs>
                <w:tab w:val="left" w:pos="567"/>
                <w:tab w:val="left" w:pos="851"/>
                <w:tab w:val="left" w:pos="1134"/>
                <w:tab w:val="left" w:pos="1418"/>
                <w:tab w:val="left" w:pos="1701"/>
                <w:tab w:val="left" w:pos="1985"/>
                <w:tab w:val="left" w:pos="2341"/>
                <w:tab w:val="left" w:pos="2552"/>
                <w:tab w:val="left" w:pos="3969"/>
                <w:tab w:val="left" w:pos="4253"/>
              </w:tabs>
              <w:jc w:val="center"/>
              <w:rPr>
                <w:rFonts w:ascii="Calibri" w:hAnsi="Calibri" w:cs="Calibri"/>
                <w:sz w:val="18"/>
                <w:szCs w:val="18"/>
              </w:rPr>
            </w:pPr>
            <w:r w:rsidRPr="00683983">
              <w:rPr>
                <w:rFonts w:ascii="Calibri" w:hAnsi="Calibri" w:cs="Calibri"/>
                <w:sz w:val="18"/>
                <w:szCs w:val="18"/>
              </w:rPr>
              <w:t>Para la calificación de la entidad</w:t>
            </w:r>
          </w:p>
        </w:tc>
      </w:tr>
      <w:tr w:rsidR="00E21FDA" w:rsidRPr="00683983" w14:paraId="6C823CD1" w14:textId="77777777" w:rsidTr="00093279">
        <w:trPr>
          <w:cantSplit/>
          <w:trHeight w:val="247"/>
          <w:tblHeader/>
        </w:trPr>
        <w:tc>
          <w:tcPr>
            <w:tcW w:w="2684" w:type="pct"/>
            <w:vMerge/>
            <w:shd w:val="clear" w:color="auto" w:fill="C6D9F1"/>
            <w:vAlign w:val="center"/>
          </w:tcPr>
          <w:p w14:paraId="70879A07" w14:textId="77777777" w:rsidR="00E21FDA" w:rsidRPr="00683983" w:rsidRDefault="00E21FDA" w:rsidP="00093279">
            <w:pPr>
              <w:pBdr>
                <w:top w:val="single" w:sz="4" w:space="0" w:color="auto"/>
                <w:left w:val="single" w:sz="4" w:space="0" w:color="auto"/>
                <w:bottom w:val="single" w:sz="4" w:space="0" w:color="auto"/>
              </w:pBdr>
              <w:spacing w:before="100" w:beforeAutospacing="1" w:after="100" w:afterAutospacing="1"/>
              <w:rPr>
                <w:rFonts w:ascii="Calibri" w:eastAsia="Arial Unicode MS" w:hAnsi="Calibri" w:cs="Calibri"/>
                <w:b/>
                <w:bCs/>
                <w:sz w:val="18"/>
                <w:szCs w:val="18"/>
              </w:rPr>
            </w:pPr>
          </w:p>
        </w:tc>
        <w:tc>
          <w:tcPr>
            <w:tcW w:w="991" w:type="pct"/>
            <w:vMerge w:val="restart"/>
            <w:shd w:val="clear" w:color="auto" w:fill="C6D9F1"/>
            <w:vAlign w:val="center"/>
          </w:tcPr>
          <w:p w14:paraId="1D2CF9A7" w14:textId="10FFA80B" w:rsidR="00E21FDA" w:rsidRPr="00683983" w:rsidRDefault="003F657F" w:rsidP="00093279">
            <w:pPr>
              <w:tabs>
                <w:tab w:val="left" w:pos="567"/>
                <w:tab w:val="left" w:pos="851"/>
                <w:tab w:val="left" w:pos="1286"/>
                <w:tab w:val="left" w:pos="1418"/>
                <w:tab w:val="left" w:pos="1701"/>
                <w:tab w:val="left" w:pos="1985"/>
                <w:tab w:val="left" w:pos="2341"/>
                <w:tab w:val="left" w:pos="2552"/>
                <w:tab w:val="left" w:pos="3969"/>
                <w:tab w:val="left" w:pos="4253"/>
              </w:tabs>
              <w:ind w:firstLine="14"/>
              <w:jc w:val="center"/>
              <w:rPr>
                <w:rFonts w:ascii="Calibri" w:hAnsi="Calibri" w:cs="Calibri"/>
                <w:b/>
                <w:bCs/>
                <w:iCs/>
                <w:sz w:val="18"/>
                <w:szCs w:val="18"/>
                <w:lang w:val="es-ES_tradnl"/>
              </w:rPr>
            </w:pPr>
            <w:r>
              <w:rPr>
                <w:rFonts w:ascii="Calibri" w:hAnsi="Calibri" w:cs="Calibri"/>
                <w:b/>
                <w:bCs/>
                <w:iCs/>
                <w:sz w:val="18"/>
                <w:szCs w:val="18"/>
                <w:lang w:val="es-ES_tradnl"/>
              </w:rPr>
              <w:t xml:space="preserve">MANIFESTAR ACEPTACIÓN EN CADA </w:t>
            </w:r>
            <w:r w:rsidR="00E21FDA" w:rsidRPr="00683983">
              <w:rPr>
                <w:rFonts w:ascii="Calibri" w:hAnsi="Calibri" w:cs="Calibri"/>
                <w:b/>
                <w:bCs/>
                <w:iCs/>
                <w:sz w:val="18"/>
                <w:szCs w:val="18"/>
                <w:lang w:val="es-ES_tradnl"/>
              </w:rPr>
              <w:t>CARACTERÍSTICA</w:t>
            </w:r>
            <w:r>
              <w:rPr>
                <w:rFonts w:ascii="Calibri" w:hAnsi="Calibri" w:cs="Calibri"/>
                <w:b/>
                <w:bCs/>
                <w:iCs/>
                <w:sz w:val="18"/>
                <w:szCs w:val="18"/>
                <w:lang w:val="es-ES_tradnl"/>
              </w:rPr>
              <w:t xml:space="preserve"> </w:t>
            </w:r>
            <w:r w:rsidR="00E21FDA" w:rsidRPr="00683983">
              <w:rPr>
                <w:rFonts w:ascii="Calibri" w:hAnsi="Calibri" w:cs="Calibri"/>
                <w:b/>
                <w:bCs/>
                <w:iCs/>
                <w:sz w:val="18"/>
                <w:szCs w:val="18"/>
                <w:lang w:val="es-ES_tradnl"/>
              </w:rPr>
              <w:t>DE LA PROPUESTA</w:t>
            </w:r>
          </w:p>
          <w:p w14:paraId="61723FED" w14:textId="77777777" w:rsidR="00E21FDA" w:rsidRPr="00683983" w:rsidRDefault="00E21FDA" w:rsidP="00093279">
            <w:pPr>
              <w:tabs>
                <w:tab w:val="left" w:pos="567"/>
                <w:tab w:val="left" w:pos="851"/>
                <w:tab w:val="left" w:pos="1134"/>
                <w:tab w:val="left" w:pos="1418"/>
                <w:tab w:val="left" w:pos="1701"/>
                <w:tab w:val="left" w:pos="1985"/>
                <w:tab w:val="left" w:pos="2341"/>
                <w:tab w:val="left" w:pos="2552"/>
                <w:tab w:val="left" w:pos="3969"/>
                <w:tab w:val="left" w:pos="4253"/>
              </w:tabs>
              <w:ind w:hanging="11"/>
              <w:jc w:val="center"/>
              <w:rPr>
                <w:rFonts w:ascii="Calibri" w:hAnsi="Calibri" w:cs="Calibri"/>
                <w:iCs/>
                <w:sz w:val="18"/>
                <w:szCs w:val="18"/>
                <w:lang w:val="es-ES_tradnl"/>
              </w:rPr>
            </w:pPr>
          </w:p>
        </w:tc>
        <w:tc>
          <w:tcPr>
            <w:tcW w:w="448" w:type="pct"/>
            <w:gridSpan w:val="2"/>
            <w:shd w:val="clear" w:color="auto" w:fill="C6D9F1"/>
            <w:vAlign w:val="center"/>
          </w:tcPr>
          <w:p w14:paraId="770B5324" w14:textId="77777777" w:rsidR="00E21FDA" w:rsidRPr="00683983" w:rsidRDefault="00E21FDA" w:rsidP="00093279">
            <w:pPr>
              <w:jc w:val="center"/>
              <w:rPr>
                <w:rFonts w:ascii="Calibri" w:hAnsi="Calibri" w:cs="Calibri"/>
                <w:bCs/>
                <w:sz w:val="18"/>
                <w:szCs w:val="18"/>
              </w:rPr>
            </w:pPr>
            <w:r w:rsidRPr="00683983">
              <w:rPr>
                <w:rFonts w:ascii="Calibri" w:hAnsi="Calibri" w:cs="Calibri"/>
                <w:b/>
                <w:bCs/>
                <w:sz w:val="18"/>
                <w:szCs w:val="18"/>
              </w:rPr>
              <w:t>CUMPLE</w:t>
            </w:r>
          </w:p>
        </w:tc>
        <w:tc>
          <w:tcPr>
            <w:tcW w:w="877" w:type="pct"/>
            <w:shd w:val="clear" w:color="auto" w:fill="C6D9F1"/>
          </w:tcPr>
          <w:p w14:paraId="08818970" w14:textId="77777777" w:rsidR="00E21FDA" w:rsidRPr="00683983" w:rsidRDefault="00E21FDA" w:rsidP="00093279">
            <w:pPr>
              <w:tabs>
                <w:tab w:val="left" w:pos="567"/>
                <w:tab w:val="left" w:pos="851"/>
                <w:tab w:val="left" w:pos="1286"/>
                <w:tab w:val="left" w:pos="1418"/>
                <w:tab w:val="left" w:pos="1701"/>
                <w:tab w:val="left" w:pos="1985"/>
                <w:tab w:val="left" w:pos="2341"/>
                <w:tab w:val="left" w:pos="2552"/>
                <w:tab w:val="left" w:pos="3969"/>
                <w:tab w:val="left" w:pos="4253"/>
              </w:tabs>
              <w:ind w:firstLine="14"/>
              <w:jc w:val="center"/>
              <w:rPr>
                <w:rFonts w:ascii="Calibri" w:hAnsi="Calibri" w:cs="Calibri"/>
                <w:b/>
                <w:bCs/>
                <w:iCs/>
                <w:sz w:val="18"/>
                <w:szCs w:val="18"/>
                <w:lang w:val="es-ES_tradnl"/>
              </w:rPr>
            </w:pPr>
            <w:r w:rsidRPr="00683983">
              <w:rPr>
                <w:rFonts w:ascii="Calibri" w:hAnsi="Calibri" w:cs="Calibri"/>
                <w:b/>
                <w:bCs/>
                <w:sz w:val="18"/>
                <w:szCs w:val="18"/>
              </w:rPr>
              <w:t>Observaciones</w:t>
            </w:r>
            <w:r w:rsidRPr="00683983">
              <w:rPr>
                <w:rFonts w:ascii="Calibri" w:hAnsi="Calibri" w:cs="Calibri"/>
                <w:bCs/>
                <w:sz w:val="18"/>
                <w:szCs w:val="18"/>
              </w:rPr>
              <w:t xml:space="preserve"> (especificar por qué no cumple)</w:t>
            </w:r>
          </w:p>
        </w:tc>
      </w:tr>
      <w:tr w:rsidR="00E21FDA" w:rsidRPr="00683983" w14:paraId="099BFC64" w14:textId="77777777" w:rsidTr="00093279">
        <w:trPr>
          <w:cantSplit/>
          <w:trHeight w:val="268"/>
          <w:tblHeader/>
        </w:trPr>
        <w:tc>
          <w:tcPr>
            <w:tcW w:w="2684" w:type="pct"/>
            <w:vMerge/>
            <w:tcBorders>
              <w:bottom w:val="single" w:sz="4" w:space="0" w:color="auto"/>
            </w:tcBorders>
            <w:shd w:val="clear" w:color="auto" w:fill="C6D9F1"/>
            <w:vAlign w:val="center"/>
          </w:tcPr>
          <w:p w14:paraId="5B64016E" w14:textId="77777777" w:rsidR="00E21FDA" w:rsidRPr="00683983" w:rsidRDefault="00E21FDA" w:rsidP="00093279">
            <w:pPr>
              <w:spacing w:after="120"/>
              <w:rPr>
                <w:rFonts w:ascii="Calibri" w:hAnsi="Calibri" w:cs="Calibri"/>
                <w:b/>
                <w:bCs/>
                <w:sz w:val="18"/>
                <w:szCs w:val="18"/>
              </w:rPr>
            </w:pPr>
          </w:p>
        </w:tc>
        <w:tc>
          <w:tcPr>
            <w:tcW w:w="991" w:type="pct"/>
            <w:vMerge/>
            <w:tcBorders>
              <w:bottom w:val="single" w:sz="4" w:space="0" w:color="auto"/>
            </w:tcBorders>
            <w:shd w:val="clear" w:color="auto" w:fill="C6D9F1"/>
            <w:vAlign w:val="center"/>
          </w:tcPr>
          <w:p w14:paraId="2697BB32"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187" w:type="pct"/>
            <w:tcBorders>
              <w:bottom w:val="single" w:sz="4" w:space="0" w:color="auto"/>
            </w:tcBorders>
            <w:shd w:val="clear" w:color="auto" w:fill="C6D9F1"/>
            <w:vAlign w:val="center"/>
          </w:tcPr>
          <w:p w14:paraId="25F525A9" w14:textId="77777777" w:rsidR="00E21FDA" w:rsidRPr="00683983" w:rsidRDefault="00E21FDA" w:rsidP="00093279">
            <w:pPr>
              <w:jc w:val="center"/>
              <w:rPr>
                <w:rFonts w:ascii="Calibri" w:hAnsi="Calibri" w:cs="Calibri"/>
                <w:b/>
                <w:bCs/>
                <w:sz w:val="18"/>
                <w:szCs w:val="18"/>
              </w:rPr>
            </w:pPr>
            <w:r w:rsidRPr="00683983">
              <w:rPr>
                <w:rFonts w:ascii="Calibri" w:hAnsi="Calibri" w:cs="Calibri"/>
                <w:b/>
                <w:sz w:val="18"/>
                <w:szCs w:val="18"/>
              </w:rPr>
              <w:t>SI</w:t>
            </w:r>
          </w:p>
        </w:tc>
        <w:tc>
          <w:tcPr>
            <w:tcW w:w="261" w:type="pct"/>
            <w:tcBorders>
              <w:bottom w:val="single" w:sz="4" w:space="0" w:color="auto"/>
            </w:tcBorders>
            <w:shd w:val="clear" w:color="auto" w:fill="C6D9F1"/>
            <w:vAlign w:val="center"/>
          </w:tcPr>
          <w:p w14:paraId="48B29C96" w14:textId="77777777" w:rsidR="00E21FDA" w:rsidRPr="00683983" w:rsidRDefault="00E21FDA" w:rsidP="00093279">
            <w:pPr>
              <w:jc w:val="center"/>
              <w:rPr>
                <w:rFonts w:ascii="Calibri" w:hAnsi="Calibri" w:cs="Calibri"/>
                <w:b/>
                <w:bCs/>
                <w:sz w:val="18"/>
                <w:szCs w:val="18"/>
              </w:rPr>
            </w:pPr>
            <w:r w:rsidRPr="00683983">
              <w:rPr>
                <w:rFonts w:ascii="Calibri" w:hAnsi="Calibri" w:cs="Calibri"/>
                <w:b/>
                <w:sz w:val="18"/>
                <w:szCs w:val="18"/>
              </w:rPr>
              <w:t>NO</w:t>
            </w:r>
          </w:p>
        </w:tc>
        <w:tc>
          <w:tcPr>
            <w:tcW w:w="877" w:type="pct"/>
            <w:tcBorders>
              <w:bottom w:val="single" w:sz="4" w:space="0" w:color="auto"/>
            </w:tcBorders>
            <w:shd w:val="clear" w:color="auto" w:fill="C6D9F1"/>
            <w:vAlign w:val="center"/>
          </w:tcPr>
          <w:p w14:paraId="072DF851"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E21FDA" w:rsidRPr="00683983" w14:paraId="0AC3289C" w14:textId="77777777" w:rsidTr="00093279">
        <w:trPr>
          <w:cantSplit/>
          <w:trHeight w:val="397"/>
        </w:trPr>
        <w:tc>
          <w:tcPr>
            <w:tcW w:w="2684" w:type="pct"/>
            <w:shd w:val="clear" w:color="auto" w:fill="17365D"/>
            <w:vAlign w:val="center"/>
          </w:tcPr>
          <w:p w14:paraId="402E4E50" w14:textId="77777777" w:rsidR="00E21FDA" w:rsidRPr="00683983" w:rsidRDefault="00E21FDA" w:rsidP="00093279">
            <w:pPr>
              <w:ind w:left="290" w:hanging="290"/>
              <w:rPr>
                <w:rFonts w:ascii="Calibri" w:hAnsi="Calibri" w:cs="Calibri"/>
                <w:b/>
                <w:bCs/>
                <w:i/>
                <w:iCs/>
                <w:sz w:val="18"/>
                <w:szCs w:val="18"/>
              </w:rPr>
            </w:pPr>
            <w:r w:rsidRPr="00683983">
              <w:rPr>
                <w:rFonts w:ascii="Calibri" w:hAnsi="Calibri" w:cs="Calibri"/>
                <w:b/>
                <w:bCs/>
                <w:sz w:val="18"/>
                <w:szCs w:val="18"/>
              </w:rPr>
              <w:t xml:space="preserve">I. OBJETO DE LA CONTRATACIÓN </w:t>
            </w:r>
          </w:p>
        </w:tc>
        <w:tc>
          <w:tcPr>
            <w:tcW w:w="991" w:type="pct"/>
            <w:shd w:val="clear" w:color="auto" w:fill="17365D"/>
            <w:vAlign w:val="center"/>
          </w:tcPr>
          <w:p w14:paraId="4B7F1F90"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187" w:type="pct"/>
            <w:shd w:val="clear" w:color="auto" w:fill="17365D"/>
            <w:vAlign w:val="center"/>
          </w:tcPr>
          <w:p w14:paraId="66EAC29C"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17365D"/>
            <w:vAlign w:val="center"/>
          </w:tcPr>
          <w:p w14:paraId="5738B8B5"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17365D"/>
            <w:vAlign w:val="center"/>
          </w:tcPr>
          <w:p w14:paraId="3612D005"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423BC3FD" w14:textId="77777777" w:rsidTr="00093279">
        <w:trPr>
          <w:cantSplit/>
          <w:trHeight w:val="1174"/>
        </w:trPr>
        <w:tc>
          <w:tcPr>
            <w:tcW w:w="2684" w:type="pct"/>
            <w:shd w:val="clear" w:color="auto" w:fill="auto"/>
            <w:vAlign w:val="center"/>
          </w:tcPr>
          <w:p w14:paraId="7BF9A583" w14:textId="77777777" w:rsidR="00E21FDA" w:rsidRPr="00683983" w:rsidRDefault="00E21FDA" w:rsidP="00093279">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 xml:space="preserve">Contratar el Servicio de Administración y Custodia Documental Externa del Archivo con el propósito de mantener organizados y registrados en ambiente seguro los documentos </w:t>
            </w:r>
            <w:r>
              <w:rPr>
                <w:rFonts w:ascii="Calibri" w:hAnsi="Calibri" w:cs="Calibri"/>
                <w:sz w:val="18"/>
                <w:szCs w:val="18"/>
                <w:lang w:eastAsia="es-BO"/>
              </w:rPr>
              <w:t>de</w:t>
            </w:r>
            <w:r w:rsidRPr="00683983">
              <w:rPr>
                <w:rFonts w:ascii="Calibri" w:hAnsi="Calibri" w:cs="Calibri"/>
                <w:sz w:val="18"/>
                <w:szCs w:val="18"/>
                <w:lang w:eastAsia="es-BO"/>
              </w:rPr>
              <w:t xml:space="preserve"> archivo de La Caja de Salud de la Banca Privada (La Paz).</w:t>
            </w:r>
          </w:p>
          <w:p w14:paraId="334F7F50" w14:textId="77777777" w:rsidR="00E21FDA" w:rsidRPr="00683983" w:rsidRDefault="00E21FDA" w:rsidP="00093279">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En este sentido se pretende la contratación de una Empresa que permitan a la Caja de Salud de la Banca Privada el:</w:t>
            </w:r>
          </w:p>
          <w:p w14:paraId="0BD3E91F" w14:textId="77777777" w:rsidR="00E21FDA" w:rsidRPr="00683983" w:rsidRDefault="00E21FDA" w:rsidP="00093279">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w:t>
            </w:r>
            <w:r w:rsidRPr="00683983">
              <w:rPr>
                <w:rFonts w:ascii="Calibri" w:hAnsi="Calibri" w:cs="Calibri"/>
                <w:sz w:val="18"/>
                <w:szCs w:val="18"/>
                <w:lang w:eastAsia="es-BO"/>
              </w:rPr>
              <w:tab/>
              <w:t>Mantener organizados los documentos del Archivo Central de La Caja de Salud de la Banca Privada ubicados en la ciudad de La Paz.</w:t>
            </w:r>
          </w:p>
          <w:p w14:paraId="5BA3018F" w14:textId="77777777" w:rsidR="00E21FDA" w:rsidRPr="00683983" w:rsidRDefault="00E21FDA" w:rsidP="00093279">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w:t>
            </w:r>
            <w:r w:rsidRPr="00683983">
              <w:rPr>
                <w:rFonts w:ascii="Calibri" w:hAnsi="Calibri" w:cs="Calibri"/>
                <w:sz w:val="18"/>
                <w:szCs w:val="18"/>
                <w:lang w:eastAsia="es-BO"/>
              </w:rPr>
              <w:tab/>
              <w:t>Ubicar y localizar los documentos para la atención inmediata a los usuarios de forma sistematizada.</w:t>
            </w:r>
          </w:p>
          <w:p w14:paraId="177FA6BD" w14:textId="77777777" w:rsidR="00E21FDA" w:rsidRPr="00683983" w:rsidRDefault="00E21FDA" w:rsidP="00093279">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w:t>
            </w:r>
            <w:r w:rsidRPr="00683983">
              <w:rPr>
                <w:rFonts w:ascii="Calibri" w:hAnsi="Calibri" w:cs="Calibri"/>
                <w:sz w:val="18"/>
                <w:szCs w:val="18"/>
                <w:lang w:eastAsia="es-BO"/>
              </w:rPr>
              <w:tab/>
              <w:t xml:space="preserve">Establecer criterios uniformes de búsqueda en la organización documental, controlando su gestión de acuerdo a las necesidades del servicio que tenga en la Institución. </w:t>
            </w:r>
          </w:p>
          <w:p w14:paraId="172C67B2" w14:textId="77777777" w:rsidR="00E21FDA" w:rsidRPr="00683983" w:rsidRDefault="00E21FDA" w:rsidP="00093279">
            <w:pPr>
              <w:autoSpaceDE w:val="0"/>
              <w:autoSpaceDN w:val="0"/>
              <w:adjustRightInd w:val="0"/>
              <w:jc w:val="both"/>
              <w:rPr>
                <w:rFonts w:ascii="Calibri" w:hAnsi="Calibri" w:cs="Calibri"/>
                <w:b/>
                <w:bCs/>
                <w:sz w:val="18"/>
                <w:szCs w:val="18"/>
              </w:rPr>
            </w:pPr>
            <w:r w:rsidRPr="00683983">
              <w:rPr>
                <w:rFonts w:ascii="Calibri" w:hAnsi="Calibri" w:cs="Calibri"/>
                <w:sz w:val="18"/>
                <w:szCs w:val="18"/>
                <w:lang w:eastAsia="es-BO"/>
              </w:rPr>
              <w:t>•</w:t>
            </w:r>
            <w:r w:rsidRPr="00683983">
              <w:rPr>
                <w:rFonts w:ascii="Calibri" w:hAnsi="Calibri" w:cs="Calibri"/>
                <w:sz w:val="18"/>
                <w:szCs w:val="18"/>
                <w:lang w:eastAsia="es-BO"/>
              </w:rPr>
              <w:tab/>
              <w:t xml:space="preserve">Proporcionar </w:t>
            </w:r>
            <w:r>
              <w:rPr>
                <w:rFonts w:ascii="Calibri" w:hAnsi="Calibri" w:cs="Calibri"/>
                <w:sz w:val="18"/>
                <w:szCs w:val="18"/>
                <w:lang w:eastAsia="es-BO"/>
              </w:rPr>
              <w:t xml:space="preserve">a </w:t>
            </w:r>
            <w:r w:rsidRPr="00683983">
              <w:rPr>
                <w:rFonts w:ascii="Calibri" w:hAnsi="Calibri" w:cs="Calibri"/>
                <w:sz w:val="18"/>
                <w:szCs w:val="18"/>
                <w:lang w:eastAsia="es-BO"/>
              </w:rPr>
              <w:t>La Caja de Salud de la Banca Privada una plataforma que permita la gestión y administración del archivo tanto físico como digital</w:t>
            </w:r>
            <w:r>
              <w:rPr>
                <w:rFonts w:ascii="Calibri" w:hAnsi="Calibri" w:cs="Calibri"/>
                <w:sz w:val="18"/>
                <w:szCs w:val="18"/>
                <w:lang w:eastAsia="es-BO"/>
              </w:rPr>
              <w:t>.</w:t>
            </w:r>
          </w:p>
        </w:tc>
        <w:tc>
          <w:tcPr>
            <w:tcW w:w="991" w:type="pct"/>
            <w:shd w:val="clear" w:color="auto" w:fill="auto"/>
            <w:vAlign w:val="center"/>
          </w:tcPr>
          <w:p w14:paraId="1D92D2A3"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sz w:val="16"/>
                <w:szCs w:val="16"/>
                <w:lang w:val="es-ES_tradnl"/>
              </w:rPr>
            </w:pPr>
            <w:r w:rsidRPr="002800C1">
              <w:rPr>
                <w:rFonts w:ascii="Calibri" w:hAnsi="Calibri" w:cs="Calibri"/>
                <w:i/>
                <w:sz w:val="16"/>
                <w:szCs w:val="16"/>
              </w:rPr>
              <w:t>Manifestar aceptación, especificar y/o adjuntar lo requerido</w:t>
            </w:r>
          </w:p>
        </w:tc>
        <w:tc>
          <w:tcPr>
            <w:tcW w:w="187" w:type="pct"/>
            <w:vAlign w:val="center"/>
          </w:tcPr>
          <w:p w14:paraId="24A768D2"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vAlign w:val="center"/>
          </w:tcPr>
          <w:p w14:paraId="456CFD35"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vAlign w:val="center"/>
          </w:tcPr>
          <w:p w14:paraId="013AA796"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743B44AB" w14:textId="77777777" w:rsidTr="00093279">
        <w:trPr>
          <w:cantSplit/>
          <w:trHeight w:val="397"/>
        </w:trPr>
        <w:tc>
          <w:tcPr>
            <w:tcW w:w="2684" w:type="pct"/>
            <w:shd w:val="clear" w:color="auto" w:fill="17365D"/>
            <w:vAlign w:val="center"/>
          </w:tcPr>
          <w:p w14:paraId="09DA97FB" w14:textId="77777777" w:rsidR="00E21FDA" w:rsidRPr="00683983" w:rsidRDefault="00E21FDA" w:rsidP="00093279">
            <w:pPr>
              <w:spacing w:after="240"/>
              <w:ind w:left="290" w:hanging="290"/>
              <w:rPr>
                <w:rFonts w:ascii="Calibri" w:hAnsi="Calibri" w:cs="Calibri"/>
                <w:b/>
                <w:bCs/>
                <w:i/>
                <w:iCs/>
                <w:sz w:val="18"/>
                <w:szCs w:val="18"/>
              </w:rPr>
            </w:pPr>
            <w:r w:rsidRPr="00683983">
              <w:rPr>
                <w:rFonts w:ascii="Calibri" w:hAnsi="Calibri" w:cs="Calibri"/>
                <w:b/>
                <w:bCs/>
                <w:sz w:val="18"/>
                <w:szCs w:val="18"/>
                <w:lang w:val="es-ES_tradnl"/>
              </w:rPr>
              <w:t>I</w:t>
            </w:r>
            <w:r w:rsidRPr="00683983">
              <w:rPr>
                <w:rFonts w:ascii="Calibri" w:hAnsi="Calibri" w:cs="Calibri"/>
                <w:b/>
                <w:bCs/>
                <w:sz w:val="18"/>
                <w:szCs w:val="18"/>
              </w:rPr>
              <w:t>I. CA</w:t>
            </w:r>
            <w:r>
              <w:rPr>
                <w:rFonts w:ascii="Calibri" w:hAnsi="Calibri" w:cs="Calibri"/>
                <w:b/>
                <w:bCs/>
                <w:sz w:val="18"/>
                <w:szCs w:val="18"/>
              </w:rPr>
              <w:t>R</w:t>
            </w:r>
            <w:r w:rsidRPr="00683983">
              <w:rPr>
                <w:rFonts w:ascii="Calibri" w:hAnsi="Calibri" w:cs="Calibri"/>
                <w:b/>
                <w:bCs/>
                <w:sz w:val="18"/>
                <w:szCs w:val="18"/>
              </w:rPr>
              <w:t xml:space="preserve">ACTERÍSTICAS GENERALES </w:t>
            </w:r>
          </w:p>
        </w:tc>
        <w:tc>
          <w:tcPr>
            <w:tcW w:w="991" w:type="pct"/>
            <w:shd w:val="clear" w:color="auto" w:fill="17365D"/>
            <w:vAlign w:val="center"/>
          </w:tcPr>
          <w:p w14:paraId="220539AC"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6"/>
                <w:szCs w:val="16"/>
                <w:lang w:val="es-ES_tradnl"/>
              </w:rPr>
            </w:pPr>
          </w:p>
        </w:tc>
        <w:tc>
          <w:tcPr>
            <w:tcW w:w="187" w:type="pct"/>
            <w:shd w:val="clear" w:color="auto" w:fill="17365D"/>
            <w:vAlign w:val="center"/>
          </w:tcPr>
          <w:p w14:paraId="3D824BE2"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17365D"/>
            <w:vAlign w:val="center"/>
          </w:tcPr>
          <w:p w14:paraId="4AA5F31E"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17365D"/>
            <w:vAlign w:val="center"/>
          </w:tcPr>
          <w:p w14:paraId="5B6CB3D1"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1DB1598B" w14:textId="77777777" w:rsidTr="00093279">
        <w:trPr>
          <w:cantSplit/>
          <w:trHeight w:val="285"/>
        </w:trPr>
        <w:tc>
          <w:tcPr>
            <w:tcW w:w="2684" w:type="pct"/>
            <w:shd w:val="clear" w:color="auto" w:fill="8DB3E2"/>
            <w:vAlign w:val="center"/>
          </w:tcPr>
          <w:p w14:paraId="20C65BF8" w14:textId="77777777" w:rsidR="00E21FDA" w:rsidRPr="00683983" w:rsidRDefault="00E21FDA" w:rsidP="00093279">
            <w:pPr>
              <w:ind w:left="290" w:hanging="290"/>
              <w:rPr>
                <w:rFonts w:ascii="Calibri" w:hAnsi="Calibri" w:cs="Calibri"/>
                <w:b/>
                <w:bCs/>
                <w:sz w:val="18"/>
                <w:szCs w:val="18"/>
              </w:rPr>
            </w:pPr>
            <w:r w:rsidRPr="00683983">
              <w:rPr>
                <w:rFonts w:ascii="Calibri" w:hAnsi="Calibri" w:cs="Calibri"/>
                <w:b/>
                <w:bCs/>
                <w:sz w:val="18"/>
                <w:szCs w:val="18"/>
              </w:rPr>
              <w:t>A. Descripción general del servicio</w:t>
            </w:r>
          </w:p>
        </w:tc>
        <w:tc>
          <w:tcPr>
            <w:tcW w:w="991" w:type="pct"/>
            <w:shd w:val="clear" w:color="auto" w:fill="8DB3E2"/>
            <w:vAlign w:val="center"/>
          </w:tcPr>
          <w:p w14:paraId="74C2F8B4"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sz w:val="16"/>
                <w:szCs w:val="16"/>
                <w:lang w:val="es-ES_tradnl"/>
              </w:rPr>
            </w:pPr>
          </w:p>
        </w:tc>
        <w:tc>
          <w:tcPr>
            <w:tcW w:w="187" w:type="pct"/>
            <w:shd w:val="clear" w:color="auto" w:fill="8DB3E2"/>
            <w:vAlign w:val="center"/>
          </w:tcPr>
          <w:p w14:paraId="76CC19C2"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8DB3E2"/>
            <w:vAlign w:val="center"/>
          </w:tcPr>
          <w:p w14:paraId="0F0517CC"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8DB3E2"/>
            <w:vAlign w:val="center"/>
          </w:tcPr>
          <w:p w14:paraId="516EAB60"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E21FDA" w:rsidRPr="00683983" w14:paraId="50C0C63F" w14:textId="77777777" w:rsidTr="00093279">
        <w:trPr>
          <w:cantSplit/>
          <w:trHeight w:val="2461"/>
        </w:trPr>
        <w:tc>
          <w:tcPr>
            <w:tcW w:w="2684" w:type="pct"/>
            <w:shd w:val="clear" w:color="auto" w:fill="auto"/>
            <w:vAlign w:val="center"/>
          </w:tcPr>
          <w:p w14:paraId="37C4F0E7" w14:textId="77777777" w:rsidR="00E21FDA" w:rsidRDefault="00E21FDA" w:rsidP="00093279">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lastRenderedPageBreak/>
              <w:t>El servicio de custodia y digitalización documental consiste en realizar las siguientes actividades:</w:t>
            </w:r>
          </w:p>
          <w:p w14:paraId="195AABBB" w14:textId="77777777" w:rsidR="00E21FDA" w:rsidRPr="00683983" w:rsidRDefault="00E21FDA" w:rsidP="00093279">
            <w:pPr>
              <w:autoSpaceDE w:val="0"/>
              <w:autoSpaceDN w:val="0"/>
              <w:adjustRightInd w:val="0"/>
              <w:jc w:val="both"/>
              <w:rPr>
                <w:rFonts w:ascii="Calibri" w:hAnsi="Calibri" w:cs="Calibri"/>
                <w:bCs/>
                <w:sz w:val="18"/>
                <w:szCs w:val="18"/>
              </w:rPr>
            </w:pPr>
          </w:p>
          <w:p w14:paraId="467AE84B" w14:textId="77777777" w:rsidR="00E21FDA" w:rsidRDefault="00E21FDA" w:rsidP="00093279">
            <w:pPr>
              <w:ind w:left="360"/>
              <w:jc w:val="both"/>
              <w:rPr>
                <w:rFonts w:ascii="Calibri" w:hAnsi="Calibri" w:cs="Calibri"/>
                <w:sz w:val="18"/>
                <w:szCs w:val="18"/>
              </w:rPr>
            </w:pPr>
            <w:r w:rsidRPr="006818D2">
              <w:rPr>
                <w:rFonts w:ascii="Calibri" w:hAnsi="Calibri" w:cs="Calibri"/>
                <w:sz w:val="18"/>
                <w:szCs w:val="18"/>
              </w:rPr>
              <w:t>1. Recojo de Documentos: Es preciso que el proveedor garantice el traslado del acervo documental en vehículos seguros que permitan su fácil desplazamiento y brinden las garantías de seguridad necesarias durante su movimiento</w:t>
            </w:r>
            <w:r w:rsidRPr="00DC5538">
              <w:rPr>
                <w:rFonts w:ascii="Calibri" w:hAnsi="Calibri" w:cs="Calibri"/>
                <w:sz w:val="18"/>
                <w:szCs w:val="18"/>
              </w:rPr>
              <w:t>.</w:t>
            </w:r>
          </w:p>
          <w:p w14:paraId="742E6A65" w14:textId="77777777" w:rsidR="00E21FDA" w:rsidRDefault="00E21FDA" w:rsidP="00093279">
            <w:pPr>
              <w:ind w:left="360"/>
              <w:jc w:val="both"/>
              <w:rPr>
                <w:rFonts w:ascii="Calibri" w:hAnsi="Calibri" w:cs="Calibri"/>
                <w:sz w:val="18"/>
                <w:szCs w:val="18"/>
              </w:rPr>
            </w:pPr>
          </w:p>
          <w:p w14:paraId="33B4AD23" w14:textId="77777777" w:rsidR="00E21FDA" w:rsidRPr="006818D2" w:rsidRDefault="00E21FDA" w:rsidP="00093279">
            <w:pPr>
              <w:ind w:left="360"/>
              <w:jc w:val="both"/>
              <w:rPr>
                <w:rFonts w:asciiTheme="minorHAnsi" w:hAnsiTheme="minorHAnsi" w:cstheme="minorHAnsi"/>
                <w:sz w:val="18"/>
                <w:szCs w:val="18"/>
              </w:rPr>
            </w:pPr>
            <w:r w:rsidRPr="006818D2">
              <w:rPr>
                <w:rFonts w:asciiTheme="minorHAnsi" w:hAnsiTheme="minorHAnsi" w:cstheme="minorHAnsi"/>
                <w:sz w:val="18"/>
                <w:szCs w:val="18"/>
              </w:rPr>
              <w:t xml:space="preserve">2. Organización documental: Se deberá coordinar con las Unidades de Archivo Central los tipos documentales para tener acceso fácil, rápido y oportuno de los documentos remitidos para custodia. </w:t>
            </w:r>
          </w:p>
          <w:p w14:paraId="3562E8B7" w14:textId="77777777" w:rsidR="00E21FDA" w:rsidRPr="00683983" w:rsidRDefault="00E21FDA" w:rsidP="00093279">
            <w:pPr>
              <w:ind w:left="290" w:hanging="290"/>
              <w:rPr>
                <w:rFonts w:ascii="Calibri" w:hAnsi="Calibri" w:cs="Calibri"/>
                <w:b/>
                <w:bCs/>
                <w:sz w:val="18"/>
                <w:szCs w:val="18"/>
              </w:rPr>
            </w:pPr>
          </w:p>
        </w:tc>
        <w:tc>
          <w:tcPr>
            <w:tcW w:w="991" w:type="pct"/>
            <w:shd w:val="clear" w:color="auto" w:fill="auto"/>
            <w:vAlign w:val="center"/>
          </w:tcPr>
          <w:p w14:paraId="2E867585"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77573C44"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auto"/>
            <w:vAlign w:val="center"/>
          </w:tcPr>
          <w:p w14:paraId="68AFEB72"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auto"/>
            <w:vAlign w:val="center"/>
          </w:tcPr>
          <w:p w14:paraId="3FE8603C"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E21FDA" w:rsidRPr="00683983" w14:paraId="5FF30F26" w14:textId="77777777" w:rsidTr="00093279">
        <w:trPr>
          <w:cantSplit/>
          <w:trHeight w:val="1318"/>
        </w:trPr>
        <w:tc>
          <w:tcPr>
            <w:tcW w:w="2684" w:type="pct"/>
            <w:shd w:val="clear" w:color="auto" w:fill="auto"/>
            <w:vAlign w:val="center"/>
          </w:tcPr>
          <w:p w14:paraId="0E8240AC" w14:textId="77777777" w:rsidR="00E21FDA" w:rsidRDefault="00E21FDA" w:rsidP="00093279">
            <w:pPr>
              <w:ind w:left="360"/>
              <w:jc w:val="both"/>
              <w:rPr>
                <w:rFonts w:ascii="Calibri" w:hAnsi="Calibri" w:cs="Calibri"/>
                <w:sz w:val="18"/>
                <w:szCs w:val="18"/>
              </w:rPr>
            </w:pPr>
            <w:r>
              <w:rPr>
                <w:rFonts w:ascii="Calibri" w:hAnsi="Calibri" w:cs="Calibri"/>
                <w:sz w:val="18"/>
                <w:szCs w:val="18"/>
              </w:rPr>
              <w:t xml:space="preserve">3. </w:t>
            </w:r>
            <w:r w:rsidRPr="00683983">
              <w:rPr>
                <w:rFonts w:ascii="Calibri" w:hAnsi="Calibri" w:cs="Calibri"/>
                <w:sz w:val="18"/>
                <w:szCs w:val="18"/>
              </w:rPr>
              <w:t>Clasificación: De la documentación siguiendo criterios uniformes de tal manera que sea de fácil localización y que esta información sea de atención inmediata.</w:t>
            </w:r>
          </w:p>
          <w:p w14:paraId="35F7BB89" w14:textId="77777777" w:rsidR="00E21FDA" w:rsidRPr="00683983" w:rsidRDefault="00E21FDA" w:rsidP="00093279">
            <w:pPr>
              <w:ind w:left="360"/>
              <w:jc w:val="both"/>
              <w:rPr>
                <w:rFonts w:ascii="Calibri" w:hAnsi="Calibri" w:cs="Calibri"/>
                <w:sz w:val="18"/>
                <w:szCs w:val="18"/>
              </w:rPr>
            </w:pPr>
          </w:p>
          <w:p w14:paraId="7BE24152" w14:textId="77777777" w:rsidR="00E21FDA" w:rsidRDefault="00E21FDA" w:rsidP="00093279">
            <w:pPr>
              <w:ind w:left="360"/>
              <w:jc w:val="both"/>
              <w:rPr>
                <w:rFonts w:ascii="Calibri" w:hAnsi="Calibri" w:cs="Calibri"/>
                <w:sz w:val="18"/>
                <w:szCs w:val="18"/>
              </w:rPr>
            </w:pPr>
            <w:r>
              <w:rPr>
                <w:rFonts w:ascii="Calibri" w:hAnsi="Calibri" w:cs="Calibri"/>
                <w:sz w:val="18"/>
                <w:szCs w:val="18"/>
              </w:rPr>
              <w:t xml:space="preserve">4. </w:t>
            </w:r>
            <w:r w:rsidRPr="00683983">
              <w:rPr>
                <w:rFonts w:ascii="Calibri" w:hAnsi="Calibri" w:cs="Calibri"/>
                <w:sz w:val="18"/>
                <w:szCs w:val="18"/>
              </w:rPr>
              <w:t>Catalogación: La documentación deberá tener una base de datos ordenada y sistematizada en Macro por dos áreas Archivo 1. Oficina Nacional 2. Regional La Paz</w:t>
            </w:r>
          </w:p>
          <w:p w14:paraId="31F0DCBA" w14:textId="77777777" w:rsidR="00E21FDA" w:rsidRPr="00683983" w:rsidRDefault="00E21FDA" w:rsidP="00093279">
            <w:pPr>
              <w:ind w:left="360"/>
              <w:jc w:val="both"/>
              <w:rPr>
                <w:rFonts w:ascii="Calibri" w:hAnsi="Calibri" w:cs="Calibri"/>
                <w:sz w:val="18"/>
                <w:szCs w:val="18"/>
              </w:rPr>
            </w:pPr>
          </w:p>
          <w:p w14:paraId="0050A1D1" w14:textId="77777777" w:rsidR="00E21FDA" w:rsidRDefault="00E21FDA" w:rsidP="00093279">
            <w:pPr>
              <w:ind w:left="360"/>
              <w:jc w:val="both"/>
              <w:rPr>
                <w:rFonts w:ascii="Calibri" w:hAnsi="Calibri" w:cs="Calibri"/>
                <w:sz w:val="18"/>
                <w:szCs w:val="18"/>
              </w:rPr>
            </w:pPr>
            <w:r>
              <w:rPr>
                <w:rFonts w:ascii="Calibri" w:hAnsi="Calibri" w:cs="Calibri"/>
                <w:sz w:val="18"/>
                <w:szCs w:val="18"/>
              </w:rPr>
              <w:t xml:space="preserve">5. </w:t>
            </w:r>
            <w:r w:rsidRPr="00683983">
              <w:rPr>
                <w:rFonts w:ascii="Calibri" w:hAnsi="Calibri" w:cs="Calibri"/>
                <w:sz w:val="18"/>
                <w:szCs w:val="18"/>
              </w:rPr>
              <w:t xml:space="preserve">Digitalización documental: </w:t>
            </w:r>
            <w:r>
              <w:rPr>
                <w:rFonts w:ascii="Calibri" w:hAnsi="Calibri" w:cs="Calibri"/>
                <w:sz w:val="18"/>
                <w:szCs w:val="18"/>
              </w:rPr>
              <w:t>De acuerdo a características requeridas de la CSBP, e</w:t>
            </w:r>
            <w:r w:rsidRPr="00683983">
              <w:rPr>
                <w:rFonts w:ascii="Calibri" w:hAnsi="Calibri" w:cs="Calibri"/>
                <w:sz w:val="18"/>
                <w:szCs w:val="18"/>
              </w:rPr>
              <w:t xml:space="preserve">n óptimas condiciones bajo estructura visual de OCR para búsquedas óptimas en reconocimiento de caracteres y búsquedas digitales en documentos extensos. </w:t>
            </w:r>
            <w:r>
              <w:rPr>
                <w:rFonts w:ascii="Calibri" w:hAnsi="Calibri" w:cs="Calibri"/>
                <w:sz w:val="18"/>
                <w:szCs w:val="18"/>
              </w:rPr>
              <w:t>(De acuerdo a normas ISO)</w:t>
            </w:r>
          </w:p>
          <w:p w14:paraId="305C8506" w14:textId="77777777" w:rsidR="00E21FDA" w:rsidRPr="00683983" w:rsidRDefault="00E21FDA" w:rsidP="00093279">
            <w:pPr>
              <w:jc w:val="both"/>
              <w:rPr>
                <w:rFonts w:ascii="Calibri" w:hAnsi="Calibri" w:cs="Calibri"/>
                <w:sz w:val="18"/>
                <w:szCs w:val="18"/>
              </w:rPr>
            </w:pPr>
          </w:p>
          <w:p w14:paraId="68681690" w14:textId="77777777" w:rsidR="00E21FDA" w:rsidRPr="006818D2" w:rsidRDefault="00E21FDA" w:rsidP="00093279">
            <w:pPr>
              <w:autoSpaceDE w:val="0"/>
              <w:autoSpaceDN w:val="0"/>
              <w:adjustRightInd w:val="0"/>
              <w:ind w:left="360"/>
              <w:jc w:val="both"/>
              <w:rPr>
                <w:rFonts w:ascii="Calibri" w:hAnsi="Calibri" w:cs="Calibri"/>
                <w:bCs/>
                <w:sz w:val="18"/>
                <w:szCs w:val="18"/>
              </w:rPr>
            </w:pPr>
            <w:r w:rsidRPr="006818D2">
              <w:rPr>
                <w:rFonts w:ascii="Calibri" w:hAnsi="Calibri" w:cs="Calibri"/>
                <w:sz w:val="18"/>
                <w:szCs w:val="18"/>
              </w:rPr>
              <w:t>6. Sistema de Gestión Documental (Software) que pueda ser integrada al manejo de documentos físicos y digitales de la CSBP</w:t>
            </w:r>
          </w:p>
          <w:p w14:paraId="7C36834D" w14:textId="77777777" w:rsidR="00E21FDA" w:rsidRPr="00683983" w:rsidRDefault="00E21FDA" w:rsidP="00093279">
            <w:pPr>
              <w:pStyle w:val="Prrafodelista"/>
              <w:autoSpaceDE w:val="0"/>
              <w:autoSpaceDN w:val="0"/>
              <w:adjustRightInd w:val="0"/>
              <w:jc w:val="both"/>
              <w:rPr>
                <w:rFonts w:ascii="Calibri" w:hAnsi="Calibri" w:cs="Calibri"/>
                <w:bCs/>
                <w:sz w:val="18"/>
                <w:szCs w:val="18"/>
              </w:rPr>
            </w:pPr>
          </w:p>
        </w:tc>
        <w:tc>
          <w:tcPr>
            <w:tcW w:w="991" w:type="pct"/>
            <w:vAlign w:val="center"/>
          </w:tcPr>
          <w:p w14:paraId="52581DE1"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sz w:val="16"/>
                <w:szCs w:val="16"/>
                <w:lang w:val="es-ES_tradnl"/>
              </w:rPr>
            </w:pPr>
            <w:r w:rsidRPr="002800C1">
              <w:rPr>
                <w:rFonts w:ascii="Calibri" w:hAnsi="Calibri" w:cs="Calibri"/>
                <w:i/>
                <w:sz w:val="16"/>
                <w:szCs w:val="16"/>
              </w:rPr>
              <w:t>Manifestar aceptación, especificar y/o adjuntar lo requerido</w:t>
            </w:r>
          </w:p>
        </w:tc>
        <w:tc>
          <w:tcPr>
            <w:tcW w:w="187" w:type="pct"/>
            <w:vAlign w:val="center"/>
          </w:tcPr>
          <w:p w14:paraId="197F12CA"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c>
          <w:tcPr>
            <w:tcW w:w="261" w:type="pct"/>
            <w:vAlign w:val="center"/>
          </w:tcPr>
          <w:p w14:paraId="3B007EE3"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c>
          <w:tcPr>
            <w:tcW w:w="877" w:type="pct"/>
            <w:vAlign w:val="center"/>
          </w:tcPr>
          <w:p w14:paraId="1D10AA73"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p w14:paraId="2367CB68"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r>
      <w:tr w:rsidR="00E21FDA" w:rsidRPr="00683983" w14:paraId="1F03850E" w14:textId="77777777" w:rsidTr="00093279">
        <w:trPr>
          <w:cantSplit/>
          <w:trHeight w:val="285"/>
        </w:trPr>
        <w:tc>
          <w:tcPr>
            <w:tcW w:w="2684" w:type="pct"/>
            <w:shd w:val="clear" w:color="auto" w:fill="8DB3E2"/>
            <w:vAlign w:val="center"/>
          </w:tcPr>
          <w:p w14:paraId="0A9911C1" w14:textId="77777777" w:rsidR="00E21FDA" w:rsidRPr="00683983" w:rsidRDefault="00E21FDA" w:rsidP="00093279">
            <w:pPr>
              <w:ind w:left="290" w:hanging="290"/>
              <w:rPr>
                <w:rFonts w:ascii="Calibri" w:hAnsi="Calibri" w:cs="Calibri"/>
                <w:b/>
                <w:bCs/>
                <w:sz w:val="18"/>
                <w:szCs w:val="18"/>
              </w:rPr>
            </w:pPr>
            <w:r w:rsidRPr="00683983">
              <w:rPr>
                <w:rFonts w:ascii="Calibri" w:hAnsi="Calibri" w:cs="Calibri"/>
                <w:b/>
                <w:bCs/>
                <w:sz w:val="18"/>
                <w:szCs w:val="18"/>
              </w:rPr>
              <w:t xml:space="preserve">B. INFRAESTRUCTURA FISICA REQUERIDA </w:t>
            </w:r>
          </w:p>
        </w:tc>
        <w:tc>
          <w:tcPr>
            <w:tcW w:w="991" w:type="pct"/>
            <w:shd w:val="clear" w:color="auto" w:fill="8DB3E2"/>
            <w:vAlign w:val="center"/>
          </w:tcPr>
          <w:p w14:paraId="2D4AD0A3"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sz w:val="16"/>
                <w:szCs w:val="16"/>
                <w:lang w:val="es-ES_tradnl"/>
              </w:rPr>
            </w:pPr>
          </w:p>
        </w:tc>
        <w:tc>
          <w:tcPr>
            <w:tcW w:w="187" w:type="pct"/>
            <w:shd w:val="clear" w:color="auto" w:fill="8DB3E2"/>
            <w:vAlign w:val="center"/>
          </w:tcPr>
          <w:p w14:paraId="2A32C78C"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8DB3E2"/>
            <w:vAlign w:val="center"/>
          </w:tcPr>
          <w:p w14:paraId="791E0086"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8DB3E2"/>
            <w:vAlign w:val="center"/>
          </w:tcPr>
          <w:p w14:paraId="0F071D81"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E21FDA" w:rsidRPr="00683983" w14:paraId="4D3A117C" w14:textId="77777777" w:rsidTr="00093279">
        <w:trPr>
          <w:cantSplit/>
          <w:trHeight w:val="285"/>
        </w:trPr>
        <w:tc>
          <w:tcPr>
            <w:tcW w:w="2684" w:type="pct"/>
            <w:shd w:val="clear" w:color="auto" w:fill="auto"/>
            <w:vAlign w:val="center"/>
          </w:tcPr>
          <w:p w14:paraId="65141D7C" w14:textId="77777777" w:rsidR="00E21FDA" w:rsidRPr="00A61EFD" w:rsidRDefault="00E21FDA" w:rsidP="00093279">
            <w:pPr>
              <w:shd w:val="clear" w:color="auto" w:fill="FFFFFF"/>
              <w:jc w:val="both"/>
              <w:rPr>
                <w:rFonts w:ascii="Calibri" w:hAnsi="Calibri" w:cs="Calibri"/>
                <w:b/>
                <w:bCs/>
                <w:sz w:val="18"/>
                <w:szCs w:val="18"/>
              </w:rPr>
            </w:pPr>
            <w:r>
              <w:rPr>
                <w:rFonts w:ascii="Calibri" w:hAnsi="Calibri" w:cs="Calibri"/>
                <w:sz w:val="18"/>
                <w:szCs w:val="18"/>
              </w:rPr>
              <w:lastRenderedPageBreak/>
              <w:t xml:space="preserve">1. </w:t>
            </w:r>
            <w:r w:rsidRPr="00683983">
              <w:rPr>
                <w:rFonts w:ascii="Calibri" w:hAnsi="Calibri" w:cs="Calibri"/>
                <w:sz w:val="18"/>
                <w:szCs w:val="18"/>
              </w:rPr>
              <w:t>La empresa adjudicada debe proporcionar a La Caja de Salud de la Banca Privada, instalaciones ubicadas en el área urbana o aledañas de las ciudades de La Paz o El Alto, con características de fácil acceso</w:t>
            </w:r>
            <w:r>
              <w:rPr>
                <w:rFonts w:ascii="Calibri" w:hAnsi="Calibri" w:cs="Calibri"/>
                <w:sz w:val="18"/>
                <w:szCs w:val="18"/>
              </w:rPr>
              <w:t xml:space="preserve"> (vías terrestres en óptimas condiciones, servicios de comunicación Se deberá adjuntar en la propuesta técnica el croquis de ubicación para tener en cuenta el lugar exacto donde proponente custodiará la documentación de la CSBP </w:t>
            </w:r>
          </w:p>
          <w:p w14:paraId="4FBC0F1D" w14:textId="77777777" w:rsidR="00E21FDA" w:rsidRPr="00683983" w:rsidRDefault="00E21FDA" w:rsidP="00093279">
            <w:pPr>
              <w:shd w:val="clear" w:color="auto" w:fill="FFFFFF"/>
              <w:jc w:val="both"/>
              <w:rPr>
                <w:rFonts w:ascii="Calibri" w:hAnsi="Calibri" w:cs="Calibri"/>
                <w:sz w:val="18"/>
                <w:szCs w:val="18"/>
              </w:rPr>
            </w:pPr>
          </w:p>
          <w:p w14:paraId="7C9CA90B" w14:textId="77777777" w:rsidR="00E21FDA" w:rsidRPr="00683983" w:rsidRDefault="00E21FDA" w:rsidP="00093279">
            <w:pPr>
              <w:shd w:val="clear" w:color="auto" w:fill="FFFFFF"/>
              <w:jc w:val="both"/>
              <w:rPr>
                <w:rFonts w:ascii="Calibri" w:hAnsi="Calibri" w:cs="Calibri"/>
                <w:sz w:val="18"/>
                <w:szCs w:val="18"/>
              </w:rPr>
            </w:pPr>
            <w:r w:rsidRPr="00683983">
              <w:rPr>
                <w:rFonts w:ascii="Calibri" w:hAnsi="Calibri" w:cs="Calibri"/>
                <w:sz w:val="18"/>
                <w:szCs w:val="18"/>
              </w:rPr>
              <w:t>Las instalaciones ofertadas deben contar con una capacidad inmediata para albergar la recepción y custodia de todo el fondo documental de La Caja de Salud de la Banca Privada</w:t>
            </w:r>
            <w:r>
              <w:rPr>
                <w:rFonts w:ascii="Calibri" w:hAnsi="Calibri" w:cs="Calibri"/>
                <w:sz w:val="18"/>
                <w:szCs w:val="18"/>
              </w:rPr>
              <w:t>.</w:t>
            </w:r>
            <w:r w:rsidRPr="00683983">
              <w:rPr>
                <w:rFonts w:ascii="Calibri" w:hAnsi="Calibri" w:cs="Calibri"/>
                <w:sz w:val="18"/>
                <w:szCs w:val="18"/>
              </w:rPr>
              <w:t xml:space="preserve"> </w:t>
            </w:r>
          </w:p>
          <w:p w14:paraId="210DFF36" w14:textId="77777777" w:rsidR="00E21FDA" w:rsidRPr="00683983" w:rsidRDefault="00E21FDA" w:rsidP="00093279">
            <w:pPr>
              <w:shd w:val="clear" w:color="auto" w:fill="FFFFFF"/>
              <w:jc w:val="both"/>
              <w:rPr>
                <w:rFonts w:ascii="Calibri" w:hAnsi="Calibri" w:cs="Calibri"/>
                <w:sz w:val="18"/>
                <w:szCs w:val="18"/>
              </w:rPr>
            </w:pPr>
          </w:p>
          <w:p w14:paraId="310489F8" w14:textId="77777777" w:rsidR="00E21FDA" w:rsidRPr="00683983" w:rsidRDefault="00E21FDA" w:rsidP="00093279">
            <w:pPr>
              <w:shd w:val="clear" w:color="auto" w:fill="FFFFFF"/>
              <w:jc w:val="both"/>
              <w:rPr>
                <w:rFonts w:ascii="Calibri" w:hAnsi="Calibri" w:cs="Calibri"/>
                <w:sz w:val="18"/>
                <w:szCs w:val="18"/>
              </w:rPr>
            </w:pPr>
            <w:r>
              <w:rPr>
                <w:rFonts w:ascii="Calibri" w:hAnsi="Calibri" w:cs="Calibri"/>
                <w:sz w:val="18"/>
                <w:szCs w:val="18"/>
              </w:rPr>
              <w:t xml:space="preserve">2. </w:t>
            </w:r>
            <w:r w:rsidRPr="00683983">
              <w:rPr>
                <w:rFonts w:ascii="Calibri" w:hAnsi="Calibri" w:cs="Calibri"/>
                <w:sz w:val="18"/>
                <w:szCs w:val="18"/>
              </w:rPr>
              <w:t>Debe contar con una capacidad mensual para la recepción y custodia de documentación generada en el mes por la CSBP de acuerdo a requerimiento.</w:t>
            </w:r>
          </w:p>
          <w:p w14:paraId="162DB049" w14:textId="77777777" w:rsidR="00E21FDA" w:rsidRPr="00683983" w:rsidRDefault="00E21FDA" w:rsidP="00093279">
            <w:pPr>
              <w:shd w:val="clear" w:color="auto" w:fill="FFFFFF"/>
              <w:jc w:val="both"/>
              <w:rPr>
                <w:rFonts w:ascii="Calibri" w:hAnsi="Calibri" w:cs="Calibri"/>
                <w:sz w:val="18"/>
                <w:szCs w:val="18"/>
              </w:rPr>
            </w:pPr>
          </w:p>
          <w:p w14:paraId="71D0950B" w14:textId="77777777" w:rsidR="00E21FDA" w:rsidRPr="00683983" w:rsidRDefault="00E21FDA" w:rsidP="00093279">
            <w:pPr>
              <w:shd w:val="clear" w:color="auto" w:fill="FFFFFF"/>
              <w:jc w:val="both"/>
              <w:rPr>
                <w:rFonts w:ascii="Calibri" w:hAnsi="Calibri" w:cs="Calibri"/>
                <w:sz w:val="18"/>
                <w:szCs w:val="18"/>
              </w:rPr>
            </w:pPr>
            <w:r>
              <w:rPr>
                <w:rFonts w:ascii="Calibri" w:hAnsi="Calibri" w:cs="Calibri"/>
                <w:sz w:val="18"/>
                <w:szCs w:val="18"/>
              </w:rPr>
              <w:t xml:space="preserve">3. </w:t>
            </w:r>
            <w:r w:rsidRPr="00683983">
              <w:rPr>
                <w:rFonts w:ascii="Calibri" w:hAnsi="Calibri" w:cs="Calibri"/>
                <w:sz w:val="18"/>
                <w:szCs w:val="18"/>
              </w:rPr>
              <w:t xml:space="preserve">El ambiente que proporcione la empresa adjudicada debe estar destinado exclusivamente para custodia de documentos, no pudiendo encontrarse en el mismo ambiente </w:t>
            </w:r>
            <w:r>
              <w:rPr>
                <w:rFonts w:ascii="Calibri" w:hAnsi="Calibri" w:cs="Calibri"/>
                <w:sz w:val="18"/>
                <w:szCs w:val="18"/>
              </w:rPr>
              <w:t xml:space="preserve">o </w:t>
            </w:r>
            <w:r w:rsidRPr="00683983">
              <w:rPr>
                <w:rFonts w:ascii="Calibri" w:hAnsi="Calibri" w:cs="Calibri"/>
                <w:sz w:val="18"/>
                <w:szCs w:val="18"/>
              </w:rPr>
              <w:t>sus alrededores colindantes otro tipo de materiales (orgánicos, agroquímicos, plásticos, publicitarios y otros</w:t>
            </w:r>
            <w:r>
              <w:rPr>
                <w:rFonts w:ascii="Calibri" w:hAnsi="Calibri" w:cs="Calibri"/>
                <w:sz w:val="18"/>
                <w:szCs w:val="18"/>
              </w:rPr>
              <w:t>. Se deberá enviar en la propuesta técnica las fotografías de los espacios físicos de referencia.</w:t>
            </w:r>
          </w:p>
          <w:p w14:paraId="69F2AD7F" w14:textId="77777777" w:rsidR="00E21FDA" w:rsidRDefault="00E21FDA" w:rsidP="00093279">
            <w:pPr>
              <w:shd w:val="clear" w:color="auto" w:fill="FFFFFF"/>
              <w:jc w:val="both"/>
              <w:rPr>
                <w:rFonts w:ascii="Calibri" w:hAnsi="Calibri" w:cs="Calibri"/>
                <w:sz w:val="18"/>
                <w:szCs w:val="18"/>
              </w:rPr>
            </w:pPr>
          </w:p>
          <w:p w14:paraId="1DF6CD8F" w14:textId="77777777" w:rsidR="00E21FDA" w:rsidRPr="00683983" w:rsidRDefault="00E21FDA" w:rsidP="00093279">
            <w:pPr>
              <w:shd w:val="clear" w:color="auto" w:fill="FFFFFF"/>
              <w:jc w:val="both"/>
              <w:rPr>
                <w:rFonts w:ascii="Calibri" w:hAnsi="Calibri" w:cs="Calibri"/>
                <w:sz w:val="18"/>
                <w:szCs w:val="18"/>
              </w:rPr>
            </w:pPr>
            <w:r>
              <w:rPr>
                <w:rFonts w:ascii="Calibri" w:hAnsi="Calibri" w:cs="Calibri"/>
                <w:sz w:val="18"/>
                <w:szCs w:val="18"/>
              </w:rPr>
              <w:t xml:space="preserve">4. </w:t>
            </w:r>
            <w:r w:rsidRPr="00683983">
              <w:rPr>
                <w:rFonts w:ascii="Calibri" w:hAnsi="Calibri" w:cs="Calibri"/>
                <w:sz w:val="18"/>
                <w:szCs w:val="18"/>
              </w:rPr>
              <w:t>El techo debe cumplir con especificaciones de durabilidad</w:t>
            </w:r>
            <w:r>
              <w:rPr>
                <w:rFonts w:ascii="Calibri" w:hAnsi="Calibri" w:cs="Calibri"/>
                <w:sz w:val="18"/>
                <w:szCs w:val="18"/>
              </w:rPr>
              <w:t xml:space="preserve"> seguridad</w:t>
            </w:r>
            <w:r w:rsidRPr="00683983">
              <w:rPr>
                <w:rFonts w:ascii="Calibri" w:hAnsi="Calibri" w:cs="Calibri"/>
                <w:sz w:val="18"/>
                <w:szCs w:val="18"/>
              </w:rPr>
              <w:t>, protección</w:t>
            </w:r>
            <w:r>
              <w:rPr>
                <w:rFonts w:ascii="Calibri" w:hAnsi="Calibri" w:cs="Calibri"/>
                <w:sz w:val="18"/>
                <w:szCs w:val="18"/>
              </w:rPr>
              <w:t>,</w:t>
            </w:r>
            <w:r w:rsidRPr="00683983">
              <w:rPr>
                <w:rFonts w:ascii="Calibri" w:hAnsi="Calibri" w:cs="Calibri"/>
                <w:sz w:val="18"/>
                <w:szCs w:val="18"/>
              </w:rPr>
              <w:t xml:space="preserve"> resistencia a precipitaciones meteorológicas en resguardo de la documentación, evitando al máximo</w:t>
            </w:r>
            <w:r>
              <w:rPr>
                <w:rFonts w:ascii="Calibri" w:hAnsi="Calibri" w:cs="Calibri"/>
                <w:sz w:val="18"/>
                <w:szCs w:val="18"/>
              </w:rPr>
              <w:t xml:space="preserve"> Rayos UV, </w:t>
            </w:r>
            <w:r w:rsidRPr="00683983">
              <w:rPr>
                <w:rFonts w:ascii="Calibri" w:hAnsi="Calibri" w:cs="Calibri"/>
                <w:sz w:val="18"/>
                <w:szCs w:val="18"/>
              </w:rPr>
              <w:t>goteras o fisuras que permitan el paso de elementos que puedan afectar o dañar la documentación.</w:t>
            </w:r>
          </w:p>
          <w:p w14:paraId="2038BA6C" w14:textId="77777777" w:rsidR="00E21FDA" w:rsidRDefault="00E21FDA" w:rsidP="00093279">
            <w:pPr>
              <w:shd w:val="clear" w:color="auto" w:fill="FFFFFF"/>
              <w:jc w:val="both"/>
              <w:rPr>
                <w:rFonts w:ascii="Calibri" w:hAnsi="Calibri" w:cs="Calibri"/>
                <w:sz w:val="18"/>
                <w:szCs w:val="18"/>
              </w:rPr>
            </w:pPr>
          </w:p>
          <w:p w14:paraId="3B54820C" w14:textId="77777777" w:rsidR="00E21FDA" w:rsidRPr="00683983" w:rsidRDefault="00E21FDA" w:rsidP="00093279">
            <w:pPr>
              <w:shd w:val="clear" w:color="auto" w:fill="FFFFFF"/>
              <w:jc w:val="both"/>
              <w:rPr>
                <w:rFonts w:ascii="Calibri" w:hAnsi="Calibri" w:cs="Calibri"/>
                <w:sz w:val="18"/>
                <w:szCs w:val="18"/>
              </w:rPr>
            </w:pPr>
            <w:r w:rsidRPr="00683983">
              <w:rPr>
                <w:rFonts w:ascii="Calibri" w:hAnsi="Calibri" w:cs="Calibri"/>
                <w:sz w:val="18"/>
                <w:szCs w:val="18"/>
              </w:rPr>
              <w:t xml:space="preserve">5° El ambiente donde se ubicarán los documentos debe ser ventilados y contar con luz natural o iluminación de tipo led, evitando instalaciones eléctricas peligrosas a fin de minimizar riesgos de cortos circuitos u otros. </w:t>
            </w:r>
            <w:r>
              <w:rPr>
                <w:rFonts w:ascii="Calibri" w:hAnsi="Calibri" w:cs="Calibri"/>
                <w:sz w:val="18"/>
                <w:szCs w:val="18"/>
              </w:rPr>
              <w:t>Se deberá adjuntar en la propuesta técnica los planos eléctricos de las instalaciones de Archivo en donde se encontrarán los documentos y cajas de la CSBP.</w:t>
            </w:r>
          </w:p>
          <w:p w14:paraId="340DE4C5" w14:textId="77777777" w:rsidR="00E21FDA" w:rsidRDefault="00E21FDA" w:rsidP="00093279">
            <w:pPr>
              <w:shd w:val="clear" w:color="auto" w:fill="FFFFFF"/>
              <w:jc w:val="both"/>
              <w:rPr>
                <w:rFonts w:ascii="Calibri" w:hAnsi="Calibri" w:cs="Calibri"/>
                <w:sz w:val="18"/>
                <w:szCs w:val="18"/>
              </w:rPr>
            </w:pPr>
          </w:p>
          <w:p w14:paraId="140E2E50" w14:textId="77777777" w:rsidR="00E21FDA" w:rsidRDefault="00E21FDA" w:rsidP="00093279">
            <w:pPr>
              <w:shd w:val="clear" w:color="auto" w:fill="FFFFFF"/>
              <w:jc w:val="both"/>
              <w:rPr>
                <w:rFonts w:ascii="Calibri" w:hAnsi="Calibri" w:cs="Calibri"/>
                <w:sz w:val="18"/>
                <w:szCs w:val="18"/>
              </w:rPr>
            </w:pPr>
          </w:p>
          <w:p w14:paraId="7F13773E" w14:textId="77777777" w:rsidR="00E21FDA" w:rsidRPr="00683983" w:rsidRDefault="00E21FDA" w:rsidP="00093279">
            <w:pPr>
              <w:shd w:val="clear" w:color="auto" w:fill="FFFFFF"/>
              <w:jc w:val="both"/>
              <w:rPr>
                <w:rFonts w:ascii="Calibri" w:hAnsi="Calibri" w:cs="Calibri"/>
                <w:sz w:val="18"/>
                <w:szCs w:val="18"/>
              </w:rPr>
            </w:pPr>
          </w:p>
          <w:p w14:paraId="28D290F7" w14:textId="77777777" w:rsidR="00E21FDA" w:rsidRDefault="00E21FDA" w:rsidP="00093279">
            <w:pPr>
              <w:ind w:left="290" w:hanging="290"/>
              <w:rPr>
                <w:rFonts w:ascii="Calibri" w:hAnsi="Calibri" w:cs="Calibri"/>
                <w:b/>
                <w:bCs/>
                <w:sz w:val="18"/>
                <w:szCs w:val="18"/>
              </w:rPr>
            </w:pPr>
          </w:p>
          <w:p w14:paraId="31102EEB" w14:textId="77777777" w:rsidR="00E21FDA" w:rsidRPr="00683983" w:rsidRDefault="00E21FDA" w:rsidP="00093279">
            <w:pPr>
              <w:ind w:left="290" w:hanging="290"/>
              <w:rPr>
                <w:rFonts w:ascii="Calibri" w:hAnsi="Calibri" w:cs="Calibri"/>
                <w:b/>
                <w:bCs/>
                <w:sz w:val="18"/>
                <w:szCs w:val="18"/>
              </w:rPr>
            </w:pPr>
          </w:p>
        </w:tc>
        <w:tc>
          <w:tcPr>
            <w:tcW w:w="991" w:type="pct"/>
            <w:shd w:val="clear" w:color="auto" w:fill="auto"/>
            <w:vAlign w:val="center"/>
          </w:tcPr>
          <w:p w14:paraId="54E4C962"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680E9089"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auto"/>
            <w:vAlign w:val="center"/>
          </w:tcPr>
          <w:p w14:paraId="11CBD31B"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auto"/>
            <w:vAlign w:val="center"/>
          </w:tcPr>
          <w:p w14:paraId="536E6589"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E21FDA" w:rsidRPr="00683983" w14:paraId="5196F194" w14:textId="77777777" w:rsidTr="00093279">
        <w:trPr>
          <w:cantSplit/>
          <w:trHeight w:val="285"/>
        </w:trPr>
        <w:tc>
          <w:tcPr>
            <w:tcW w:w="2684" w:type="pct"/>
            <w:shd w:val="clear" w:color="auto" w:fill="auto"/>
            <w:vAlign w:val="center"/>
          </w:tcPr>
          <w:p w14:paraId="47BD9E49" w14:textId="77777777" w:rsidR="00E21FDA" w:rsidRPr="00683983" w:rsidRDefault="00E21FDA" w:rsidP="00093279">
            <w:pPr>
              <w:shd w:val="clear" w:color="auto" w:fill="FFFFFF"/>
              <w:jc w:val="both"/>
              <w:rPr>
                <w:rFonts w:ascii="Calibri" w:hAnsi="Calibri" w:cs="Calibri"/>
                <w:sz w:val="18"/>
                <w:szCs w:val="18"/>
              </w:rPr>
            </w:pPr>
          </w:p>
          <w:p w14:paraId="506E20FF" w14:textId="77777777" w:rsidR="00E21FDA" w:rsidRPr="00683983" w:rsidRDefault="00E21FDA" w:rsidP="00093279">
            <w:pPr>
              <w:shd w:val="clear" w:color="auto" w:fill="FFFFFF"/>
              <w:jc w:val="both"/>
              <w:rPr>
                <w:rFonts w:ascii="Calibri" w:hAnsi="Calibri" w:cs="Calibri"/>
                <w:sz w:val="18"/>
                <w:szCs w:val="18"/>
              </w:rPr>
            </w:pPr>
            <w:r>
              <w:rPr>
                <w:rFonts w:ascii="Calibri" w:hAnsi="Calibri" w:cs="Calibri"/>
                <w:sz w:val="18"/>
                <w:szCs w:val="18"/>
              </w:rPr>
              <w:t xml:space="preserve"> </w:t>
            </w:r>
            <w:r w:rsidRPr="00683983">
              <w:rPr>
                <w:rFonts w:ascii="Calibri" w:hAnsi="Calibri" w:cs="Calibri"/>
                <w:sz w:val="18"/>
                <w:szCs w:val="18"/>
              </w:rPr>
              <w:t xml:space="preserve">6° Las instalaciones deberán contar con un sistema de ventilación que permita la aireación permanentemente de los ambientes destinados a la custodia de documentación, ya sea a través de climatización natural o aire acondicionado. </w:t>
            </w:r>
            <w:r>
              <w:rPr>
                <w:rFonts w:ascii="Calibri" w:hAnsi="Calibri" w:cs="Calibri"/>
                <w:sz w:val="18"/>
                <w:szCs w:val="18"/>
              </w:rPr>
              <w:t xml:space="preserve">Se deberá adjuntar en la propuesta técnica, la descripción del sistema de ventilación. </w:t>
            </w:r>
          </w:p>
          <w:p w14:paraId="2BF4C59B" w14:textId="77777777" w:rsidR="00E21FDA" w:rsidRPr="00683983" w:rsidRDefault="00E21FDA" w:rsidP="00093279">
            <w:pPr>
              <w:shd w:val="clear" w:color="auto" w:fill="FFFFFF"/>
              <w:jc w:val="both"/>
              <w:rPr>
                <w:rFonts w:ascii="Calibri" w:hAnsi="Calibri" w:cs="Calibri"/>
                <w:sz w:val="18"/>
                <w:szCs w:val="18"/>
              </w:rPr>
            </w:pPr>
          </w:p>
          <w:p w14:paraId="684DA585" w14:textId="77777777" w:rsidR="00E21FDA" w:rsidRDefault="00E21FDA" w:rsidP="00093279">
            <w:pPr>
              <w:shd w:val="clear" w:color="auto" w:fill="FFFFFF"/>
              <w:jc w:val="both"/>
              <w:rPr>
                <w:rFonts w:ascii="Calibri" w:hAnsi="Calibri" w:cs="Calibri"/>
                <w:sz w:val="18"/>
                <w:szCs w:val="18"/>
              </w:rPr>
            </w:pPr>
            <w:r w:rsidRPr="00683983">
              <w:rPr>
                <w:rFonts w:ascii="Calibri" w:hAnsi="Calibri" w:cs="Calibri"/>
                <w:sz w:val="18"/>
                <w:szCs w:val="18"/>
              </w:rPr>
              <w:t xml:space="preserve">La temperatura ambiente al interior del depósito no deberá exceder </w:t>
            </w:r>
            <w:r>
              <w:rPr>
                <w:rFonts w:ascii="Calibri" w:hAnsi="Calibri" w:cs="Calibri"/>
                <w:sz w:val="18"/>
                <w:szCs w:val="18"/>
              </w:rPr>
              <w:t xml:space="preserve">entre </w:t>
            </w:r>
            <w:r w:rsidRPr="00683983">
              <w:rPr>
                <w:rFonts w:ascii="Calibri" w:hAnsi="Calibri" w:cs="Calibri"/>
                <w:sz w:val="18"/>
                <w:szCs w:val="18"/>
              </w:rPr>
              <w:t xml:space="preserve">los </w:t>
            </w:r>
            <w:r>
              <w:rPr>
                <w:rFonts w:ascii="Calibri" w:hAnsi="Calibri" w:cs="Calibri"/>
                <w:sz w:val="18"/>
                <w:szCs w:val="18"/>
              </w:rPr>
              <w:t xml:space="preserve">18 y 21 </w:t>
            </w:r>
            <w:r w:rsidRPr="00683983">
              <w:rPr>
                <w:rFonts w:ascii="Calibri" w:hAnsi="Calibri" w:cs="Calibri"/>
                <w:sz w:val="18"/>
                <w:szCs w:val="18"/>
              </w:rPr>
              <w:t>°C. Para la verificación de este punto, la empresa adjudicada deberá remitir de manera mensual registros de cumplimiento y control de temperatura.</w:t>
            </w:r>
          </w:p>
          <w:p w14:paraId="05D3D3D5" w14:textId="77777777" w:rsidR="00E21FDA" w:rsidRDefault="00E21FDA" w:rsidP="00093279">
            <w:pPr>
              <w:shd w:val="clear" w:color="auto" w:fill="FFFFFF"/>
              <w:jc w:val="both"/>
              <w:rPr>
                <w:rFonts w:ascii="Calibri" w:hAnsi="Calibri" w:cs="Calibri"/>
                <w:sz w:val="18"/>
                <w:szCs w:val="18"/>
              </w:rPr>
            </w:pPr>
          </w:p>
          <w:p w14:paraId="2A72572A" w14:textId="77777777" w:rsidR="00E21FDA" w:rsidRDefault="00E21FDA" w:rsidP="00093279">
            <w:pPr>
              <w:shd w:val="clear" w:color="auto" w:fill="FFFFFF"/>
              <w:jc w:val="both"/>
              <w:rPr>
                <w:rFonts w:ascii="Calibri" w:hAnsi="Calibri" w:cs="Calibri"/>
                <w:sz w:val="18"/>
                <w:szCs w:val="18"/>
              </w:rPr>
            </w:pPr>
            <w:r w:rsidRPr="00683983">
              <w:rPr>
                <w:rFonts w:ascii="Calibri" w:hAnsi="Calibri" w:cs="Calibri"/>
                <w:sz w:val="18"/>
                <w:szCs w:val="18"/>
              </w:rPr>
              <w:t>7° Las instalaciones deberán contar con un sistema que permita medir y controlar el porcentaje de humedad en el ambiente. (Termohigrómetros)</w:t>
            </w:r>
            <w:r>
              <w:rPr>
                <w:rFonts w:ascii="Calibri" w:hAnsi="Calibri" w:cs="Calibri"/>
                <w:sz w:val="18"/>
                <w:szCs w:val="18"/>
              </w:rPr>
              <w:t xml:space="preserve"> Se deberá adjuntar en la propuesta técnica las fotografías correspondientes de los controladores.  </w:t>
            </w:r>
          </w:p>
          <w:p w14:paraId="7F86B65A" w14:textId="77777777" w:rsidR="00E21FDA" w:rsidRPr="00683983" w:rsidRDefault="00E21FDA" w:rsidP="00093279">
            <w:pPr>
              <w:shd w:val="clear" w:color="auto" w:fill="FFFFFF"/>
              <w:jc w:val="both"/>
              <w:rPr>
                <w:rFonts w:ascii="Calibri" w:hAnsi="Calibri" w:cs="Calibri"/>
                <w:sz w:val="18"/>
                <w:szCs w:val="18"/>
              </w:rPr>
            </w:pPr>
          </w:p>
          <w:p w14:paraId="6E0EA190" w14:textId="77777777" w:rsidR="00E21FDA" w:rsidRPr="00683983" w:rsidRDefault="00E21FDA" w:rsidP="00093279">
            <w:pPr>
              <w:shd w:val="clear" w:color="auto" w:fill="FFFFFF"/>
              <w:jc w:val="both"/>
              <w:rPr>
                <w:rFonts w:ascii="Calibri" w:hAnsi="Calibri" w:cs="Calibri"/>
                <w:sz w:val="18"/>
                <w:szCs w:val="18"/>
              </w:rPr>
            </w:pPr>
            <w:r w:rsidRPr="00683983">
              <w:rPr>
                <w:rFonts w:ascii="Calibri" w:hAnsi="Calibri" w:cs="Calibri"/>
                <w:sz w:val="18"/>
                <w:szCs w:val="18"/>
              </w:rPr>
              <w:t xml:space="preserve">La humedad relativa dentro del depósito deberá ser entre 20% a </w:t>
            </w:r>
            <w:r>
              <w:rPr>
                <w:rFonts w:ascii="Calibri" w:hAnsi="Calibri" w:cs="Calibri"/>
                <w:sz w:val="18"/>
                <w:szCs w:val="18"/>
              </w:rPr>
              <w:t xml:space="preserve">35 </w:t>
            </w:r>
            <w:r w:rsidRPr="00683983">
              <w:rPr>
                <w:rFonts w:ascii="Calibri" w:hAnsi="Calibri" w:cs="Calibri"/>
                <w:sz w:val="18"/>
                <w:szCs w:val="18"/>
              </w:rPr>
              <w:t xml:space="preserve">%. Para la verificación de este punto la empresa adjudicada deberá remitir de manera Trimestral registros de cumplimiento y control. </w:t>
            </w:r>
          </w:p>
          <w:p w14:paraId="42590FB7" w14:textId="77777777" w:rsidR="00E21FDA" w:rsidRPr="00683983" w:rsidRDefault="00E21FDA" w:rsidP="00093279">
            <w:pPr>
              <w:shd w:val="clear" w:color="auto" w:fill="FFFFFF"/>
              <w:jc w:val="both"/>
              <w:rPr>
                <w:rFonts w:ascii="Calibri" w:hAnsi="Calibri" w:cs="Calibri"/>
                <w:sz w:val="18"/>
                <w:szCs w:val="18"/>
              </w:rPr>
            </w:pPr>
            <w:r w:rsidRPr="00683983">
              <w:rPr>
                <w:rFonts w:ascii="Calibri" w:hAnsi="Calibri" w:cs="Calibri"/>
                <w:sz w:val="18"/>
                <w:szCs w:val="18"/>
              </w:rPr>
              <w:t>Se deberá enviar un reporte mensual del registro de humedad relativa</w:t>
            </w:r>
            <w:r>
              <w:rPr>
                <w:rFonts w:ascii="Calibri" w:hAnsi="Calibri" w:cs="Calibri"/>
                <w:sz w:val="18"/>
                <w:szCs w:val="18"/>
              </w:rPr>
              <w:t>.</w:t>
            </w:r>
          </w:p>
          <w:p w14:paraId="6DBCC9CD" w14:textId="77777777" w:rsidR="00E21FDA" w:rsidRPr="00683983" w:rsidRDefault="00E21FDA" w:rsidP="00093279">
            <w:pPr>
              <w:shd w:val="clear" w:color="auto" w:fill="FFFFFF"/>
              <w:jc w:val="both"/>
              <w:rPr>
                <w:rFonts w:ascii="Calibri" w:hAnsi="Calibri" w:cs="Calibri"/>
                <w:sz w:val="18"/>
                <w:szCs w:val="18"/>
              </w:rPr>
            </w:pPr>
          </w:p>
          <w:p w14:paraId="7E96B401" w14:textId="77777777" w:rsidR="00E21FDA" w:rsidRDefault="00E21FDA" w:rsidP="00093279">
            <w:pPr>
              <w:shd w:val="clear" w:color="auto" w:fill="FFFFFF"/>
              <w:jc w:val="both"/>
              <w:rPr>
                <w:rFonts w:ascii="Calibri" w:hAnsi="Calibri" w:cs="Calibri"/>
                <w:sz w:val="18"/>
                <w:szCs w:val="18"/>
              </w:rPr>
            </w:pPr>
            <w:r w:rsidRPr="00683983">
              <w:rPr>
                <w:rFonts w:ascii="Calibri" w:hAnsi="Calibri" w:cs="Calibri"/>
                <w:sz w:val="18"/>
                <w:szCs w:val="18"/>
              </w:rPr>
              <w:t>8° El almacén debe contar con estantes metálicos</w:t>
            </w:r>
            <w:r>
              <w:rPr>
                <w:rFonts w:ascii="Calibri" w:hAnsi="Calibri" w:cs="Calibri"/>
                <w:sz w:val="18"/>
                <w:szCs w:val="18"/>
              </w:rPr>
              <w:t xml:space="preserve"> que </w:t>
            </w:r>
            <w:r w:rsidRPr="00683983">
              <w:rPr>
                <w:rFonts w:ascii="Calibri" w:hAnsi="Calibri" w:cs="Calibri"/>
                <w:sz w:val="18"/>
                <w:szCs w:val="18"/>
              </w:rPr>
              <w:t>sean de un material con recubrimiento ignifugo.</w:t>
            </w:r>
            <w:r>
              <w:rPr>
                <w:rFonts w:ascii="Calibri" w:hAnsi="Calibri" w:cs="Calibri"/>
                <w:sz w:val="18"/>
                <w:szCs w:val="18"/>
              </w:rPr>
              <w:t xml:space="preserve">  Se deberá adjuntar en la propuesta técnica, el certificado por parte del proveedor de los estantes. </w:t>
            </w:r>
          </w:p>
          <w:p w14:paraId="76849859" w14:textId="77777777" w:rsidR="00E21FDA" w:rsidRDefault="00E21FDA" w:rsidP="00093279">
            <w:pPr>
              <w:shd w:val="clear" w:color="auto" w:fill="FFFFFF"/>
              <w:jc w:val="both"/>
              <w:rPr>
                <w:rFonts w:ascii="Calibri" w:hAnsi="Calibri" w:cs="Calibri"/>
                <w:sz w:val="18"/>
                <w:szCs w:val="18"/>
              </w:rPr>
            </w:pPr>
          </w:p>
          <w:p w14:paraId="57D596A0" w14:textId="77777777" w:rsidR="00E21FDA" w:rsidRPr="00683983" w:rsidRDefault="00E21FDA" w:rsidP="00093279">
            <w:pPr>
              <w:shd w:val="clear" w:color="auto" w:fill="FFFFFF"/>
              <w:jc w:val="both"/>
              <w:rPr>
                <w:rFonts w:ascii="Calibri" w:hAnsi="Calibri" w:cs="Calibri"/>
                <w:sz w:val="18"/>
                <w:szCs w:val="18"/>
              </w:rPr>
            </w:pPr>
            <w:r>
              <w:rPr>
                <w:rFonts w:ascii="Calibri" w:hAnsi="Calibri" w:cs="Calibri"/>
                <w:sz w:val="18"/>
                <w:szCs w:val="18"/>
              </w:rPr>
              <w:t>El proveedor deberá garantizar el espacio suficiente para albergar y custodiar de manera adecuada todos los volúmenes documentales que le sean entregados tomando en cuenta siempre las buenas prácticas de almacenamiento de archivos.</w:t>
            </w:r>
          </w:p>
          <w:p w14:paraId="3800618D" w14:textId="77777777" w:rsidR="00E21FDA" w:rsidRPr="00683983" w:rsidRDefault="00E21FDA" w:rsidP="00093279">
            <w:pPr>
              <w:shd w:val="clear" w:color="auto" w:fill="FFFFFF"/>
              <w:jc w:val="both"/>
              <w:rPr>
                <w:rFonts w:ascii="Calibri" w:hAnsi="Calibri" w:cs="Calibri"/>
                <w:sz w:val="18"/>
                <w:szCs w:val="18"/>
              </w:rPr>
            </w:pPr>
          </w:p>
          <w:p w14:paraId="01AB2782" w14:textId="77777777" w:rsidR="00E21FDA" w:rsidRPr="00683983" w:rsidRDefault="00E21FDA" w:rsidP="00093279">
            <w:pPr>
              <w:shd w:val="clear" w:color="auto" w:fill="FFFFFF"/>
              <w:jc w:val="both"/>
              <w:rPr>
                <w:rFonts w:ascii="Calibri" w:hAnsi="Calibri" w:cs="Calibri"/>
                <w:sz w:val="18"/>
                <w:szCs w:val="18"/>
              </w:rPr>
            </w:pPr>
            <w:r w:rsidRPr="00683983">
              <w:rPr>
                <w:rFonts w:ascii="Calibri" w:hAnsi="Calibri" w:cs="Calibri"/>
                <w:sz w:val="18"/>
                <w:szCs w:val="18"/>
              </w:rPr>
              <w:t>El área donde se almacenarán los documentos debe contar con racks destinados exclusivamente a la custodia de documentos con la característica de ser “asísmicas”, los cuales deberán tener una razonable elevación sobre el nivel del suelo para evitar posibles percances por inundaciones y humedad (al menos 20cm).</w:t>
            </w:r>
            <w:r>
              <w:rPr>
                <w:rFonts w:ascii="Calibri" w:hAnsi="Calibri" w:cs="Calibri"/>
                <w:sz w:val="18"/>
                <w:szCs w:val="18"/>
              </w:rPr>
              <w:t xml:space="preserve"> Se deberá adjuntar en la propuesta técnica una fotografía sobre el nivel de espacio de estante a piso. </w:t>
            </w:r>
          </w:p>
          <w:p w14:paraId="1E174C11" w14:textId="77777777" w:rsidR="00E21FDA" w:rsidRPr="00683983" w:rsidRDefault="00E21FDA" w:rsidP="00093279">
            <w:pPr>
              <w:shd w:val="clear" w:color="auto" w:fill="FFFFFF"/>
              <w:jc w:val="both"/>
              <w:rPr>
                <w:rFonts w:ascii="Calibri" w:hAnsi="Calibri" w:cs="Calibri"/>
                <w:sz w:val="18"/>
                <w:szCs w:val="18"/>
              </w:rPr>
            </w:pPr>
            <w:r w:rsidRPr="00683983">
              <w:rPr>
                <w:rFonts w:ascii="Calibri" w:hAnsi="Calibri" w:cs="Calibri"/>
                <w:sz w:val="18"/>
                <w:szCs w:val="18"/>
              </w:rPr>
              <w:t xml:space="preserve"> </w:t>
            </w:r>
          </w:p>
          <w:p w14:paraId="7ECDF799" w14:textId="77777777" w:rsidR="00E21FDA" w:rsidRDefault="00E21FDA" w:rsidP="00093279">
            <w:pPr>
              <w:shd w:val="clear" w:color="auto" w:fill="FFFFFF"/>
              <w:jc w:val="both"/>
              <w:rPr>
                <w:rFonts w:ascii="Calibri" w:hAnsi="Calibri" w:cs="Calibri"/>
                <w:sz w:val="18"/>
                <w:szCs w:val="18"/>
              </w:rPr>
            </w:pPr>
            <w:r w:rsidRPr="00683983">
              <w:rPr>
                <w:rFonts w:ascii="Calibri" w:hAnsi="Calibri" w:cs="Calibri"/>
                <w:sz w:val="18"/>
                <w:szCs w:val="18"/>
              </w:rPr>
              <w:t xml:space="preserve">Las instalaciones deben encontrarse debidamente acondicionadas con sistema integral de seguridad con equipos que permitan la preservación de nuestro acervo documentario. </w:t>
            </w:r>
            <w:r>
              <w:rPr>
                <w:rFonts w:ascii="Calibri" w:hAnsi="Calibri" w:cs="Calibri"/>
                <w:sz w:val="18"/>
                <w:szCs w:val="18"/>
              </w:rPr>
              <w:t xml:space="preserve">Se deberá adjuntar en la propuesta técnica, el tipo de seguridad que maneja el proponente. </w:t>
            </w:r>
          </w:p>
          <w:p w14:paraId="3EA0AE1B" w14:textId="77777777" w:rsidR="00E21FDA" w:rsidRPr="00683983" w:rsidRDefault="00E21FDA" w:rsidP="00093279">
            <w:pPr>
              <w:shd w:val="clear" w:color="auto" w:fill="FFFFFF"/>
              <w:jc w:val="both"/>
              <w:rPr>
                <w:rFonts w:ascii="Calibri" w:hAnsi="Calibri" w:cs="Calibri"/>
                <w:sz w:val="18"/>
                <w:szCs w:val="18"/>
              </w:rPr>
            </w:pPr>
          </w:p>
          <w:p w14:paraId="35440FA9" w14:textId="77777777" w:rsidR="00E21FDA" w:rsidRDefault="00E21FDA" w:rsidP="00093279">
            <w:pPr>
              <w:shd w:val="clear" w:color="auto" w:fill="FFFFFF"/>
              <w:jc w:val="both"/>
              <w:rPr>
                <w:rFonts w:ascii="Calibri" w:hAnsi="Calibri" w:cs="Calibri"/>
                <w:sz w:val="18"/>
                <w:szCs w:val="18"/>
              </w:rPr>
            </w:pPr>
            <w:r>
              <w:rPr>
                <w:rFonts w:ascii="Calibri" w:hAnsi="Calibri" w:cs="Calibri"/>
                <w:sz w:val="18"/>
                <w:szCs w:val="18"/>
              </w:rPr>
              <w:t xml:space="preserve">9. </w:t>
            </w:r>
            <w:r w:rsidRPr="00683983">
              <w:rPr>
                <w:rFonts w:ascii="Calibri" w:hAnsi="Calibri" w:cs="Calibri"/>
                <w:sz w:val="18"/>
                <w:szCs w:val="18"/>
              </w:rPr>
              <w:t xml:space="preserve">También se deberá poder circular libremente y sin ninguna dificultad por los pasillos. Para ello, se exige contar con estantes de dimensiones adecuadas </w:t>
            </w:r>
            <w:r>
              <w:rPr>
                <w:rFonts w:ascii="Calibri" w:hAnsi="Calibri" w:cs="Calibri"/>
                <w:sz w:val="18"/>
                <w:szCs w:val="18"/>
              </w:rPr>
              <w:t xml:space="preserve">y espacios pertinentes </w:t>
            </w:r>
            <w:r w:rsidRPr="00683983">
              <w:rPr>
                <w:rFonts w:ascii="Calibri" w:hAnsi="Calibri" w:cs="Calibri"/>
                <w:sz w:val="18"/>
                <w:szCs w:val="18"/>
              </w:rPr>
              <w:t xml:space="preserve">para el almacenamiento de las cajas enviadas. </w:t>
            </w:r>
          </w:p>
          <w:p w14:paraId="0F1995AC" w14:textId="77777777" w:rsidR="00E21FDA" w:rsidRPr="00683983" w:rsidRDefault="00E21FDA" w:rsidP="00093279">
            <w:pPr>
              <w:shd w:val="clear" w:color="auto" w:fill="FFFFFF"/>
              <w:jc w:val="both"/>
              <w:rPr>
                <w:rFonts w:ascii="Calibri" w:hAnsi="Calibri" w:cs="Calibri"/>
                <w:sz w:val="18"/>
                <w:szCs w:val="18"/>
              </w:rPr>
            </w:pPr>
          </w:p>
          <w:p w14:paraId="638FA1B4" w14:textId="77777777" w:rsidR="00E21FDA" w:rsidRDefault="00E21FDA" w:rsidP="00093279">
            <w:pPr>
              <w:shd w:val="clear" w:color="auto" w:fill="FFFFFF"/>
              <w:jc w:val="both"/>
              <w:rPr>
                <w:rFonts w:ascii="Calibri" w:hAnsi="Calibri" w:cs="Calibri"/>
                <w:sz w:val="18"/>
                <w:szCs w:val="18"/>
              </w:rPr>
            </w:pPr>
            <w:r>
              <w:rPr>
                <w:rFonts w:ascii="Calibri" w:hAnsi="Calibri" w:cs="Calibri"/>
                <w:sz w:val="18"/>
                <w:szCs w:val="18"/>
              </w:rPr>
              <w:t xml:space="preserve">10. </w:t>
            </w:r>
            <w:r w:rsidRPr="00683983">
              <w:rPr>
                <w:rFonts w:ascii="Calibri" w:hAnsi="Calibri" w:cs="Calibri"/>
                <w:sz w:val="18"/>
                <w:szCs w:val="18"/>
              </w:rPr>
              <w:t xml:space="preserve"> Las paredes de las instalaciones debe</w:t>
            </w:r>
            <w:r>
              <w:rPr>
                <w:rFonts w:ascii="Calibri" w:hAnsi="Calibri" w:cs="Calibri"/>
                <w:sz w:val="18"/>
                <w:szCs w:val="18"/>
              </w:rPr>
              <w:t>n</w:t>
            </w:r>
            <w:r w:rsidRPr="00683983">
              <w:rPr>
                <w:rFonts w:ascii="Calibri" w:hAnsi="Calibri" w:cs="Calibri"/>
                <w:sz w:val="18"/>
                <w:szCs w:val="18"/>
              </w:rPr>
              <w:t xml:space="preserve"> carecer de humedad</w:t>
            </w:r>
            <w:r>
              <w:rPr>
                <w:rFonts w:ascii="Calibri" w:hAnsi="Calibri" w:cs="Calibri"/>
                <w:sz w:val="18"/>
                <w:szCs w:val="18"/>
              </w:rPr>
              <w:t>, y/o salitre</w:t>
            </w:r>
            <w:r w:rsidRPr="00683983">
              <w:rPr>
                <w:rFonts w:ascii="Calibri" w:hAnsi="Calibri" w:cs="Calibri"/>
                <w:sz w:val="18"/>
                <w:szCs w:val="18"/>
              </w:rPr>
              <w:t xml:space="preserve"> La estantería no debe colocarse directamente contra las paredes, para facilitar el flujo de aire a su alrededor y evitar que se produzcan bolsas de aire húmedo que dañen el contenido de las cajas. En general, </w:t>
            </w:r>
            <w:r w:rsidRPr="00683983">
              <w:rPr>
                <w:rFonts w:ascii="Calibri" w:hAnsi="Calibri" w:cs="Calibri"/>
                <w:sz w:val="18"/>
                <w:szCs w:val="18"/>
              </w:rPr>
              <w:lastRenderedPageBreak/>
              <w:t xml:space="preserve">se debe mantener una buena circulación de aire en el </w:t>
            </w:r>
            <w:r>
              <w:rPr>
                <w:rFonts w:ascii="Calibri" w:hAnsi="Calibri" w:cs="Calibri"/>
                <w:sz w:val="18"/>
                <w:szCs w:val="18"/>
              </w:rPr>
              <w:t>repositorio de Archivo</w:t>
            </w:r>
            <w:r w:rsidRPr="00683983">
              <w:rPr>
                <w:rFonts w:ascii="Calibri" w:hAnsi="Calibri" w:cs="Calibri"/>
                <w:sz w:val="18"/>
                <w:szCs w:val="18"/>
              </w:rPr>
              <w:t>.</w:t>
            </w:r>
          </w:p>
          <w:p w14:paraId="183B5567" w14:textId="77777777" w:rsidR="00E21FDA" w:rsidRPr="00683983" w:rsidRDefault="00E21FDA" w:rsidP="00093279">
            <w:pPr>
              <w:shd w:val="clear" w:color="auto" w:fill="FFFFFF"/>
              <w:jc w:val="both"/>
              <w:rPr>
                <w:rFonts w:ascii="Calibri" w:hAnsi="Calibri" w:cs="Calibri"/>
                <w:sz w:val="18"/>
                <w:szCs w:val="18"/>
              </w:rPr>
            </w:pPr>
          </w:p>
          <w:p w14:paraId="3748102F" w14:textId="77777777" w:rsidR="00E21FDA" w:rsidRPr="00683983" w:rsidRDefault="00E21FDA" w:rsidP="00093279">
            <w:pPr>
              <w:shd w:val="clear" w:color="auto" w:fill="FFFFFF"/>
              <w:jc w:val="both"/>
              <w:rPr>
                <w:rFonts w:ascii="Calibri" w:hAnsi="Calibri" w:cs="Calibri"/>
                <w:sz w:val="18"/>
                <w:szCs w:val="18"/>
              </w:rPr>
            </w:pPr>
            <w:r>
              <w:rPr>
                <w:rFonts w:ascii="Calibri" w:hAnsi="Calibri" w:cs="Calibri"/>
                <w:sz w:val="18"/>
                <w:szCs w:val="18"/>
              </w:rPr>
              <w:t xml:space="preserve">11. </w:t>
            </w:r>
            <w:r w:rsidRPr="00683983">
              <w:rPr>
                <w:rFonts w:ascii="Calibri" w:hAnsi="Calibri" w:cs="Calibri"/>
                <w:sz w:val="18"/>
                <w:szCs w:val="18"/>
              </w:rPr>
              <w:t>Las instalaciones deben contar con la señalética adecuada para ubicar fácilmente la documentación en el momento de ser requerida o para actividades de monitoreo o auditoria.</w:t>
            </w:r>
            <w:ins w:id="1" w:author="DANNY SUSAN ALIAGA MALDONADO" w:date="2023-02-16T14:18:00Z">
              <w:r>
                <w:rPr>
                  <w:rFonts w:ascii="Calibri" w:hAnsi="Calibri" w:cs="Calibri"/>
                  <w:sz w:val="18"/>
                  <w:szCs w:val="18"/>
                </w:rPr>
                <w:t xml:space="preserve"> </w:t>
              </w:r>
            </w:ins>
          </w:p>
          <w:p w14:paraId="62A1A4A7" w14:textId="77777777" w:rsidR="00E21FDA" w:rsidRDefault="00E21FDA" w:rsidP="00093279">
            <w:pPr>
              <w:shd w:val="clear" w:color="auto" w:fill="FFFFFF"/>
              <w:jc w:val="both"/>
              <w:rPr>
                <w:rFonts w:ascii="Calibri" w:hAnsi="Calibri" w:cs="Calibri"/>
                <w:sz w:val="18"/>
                <w:szCs w:val="18"/>
              </w:rPr>
            </w:pPr>
          </w:p>
          <w:p w14:paraId="6E3682BE" w14:textId="77777777" w:rsidR="00E21FDA" w:rsidRPr="00683983" w:rsidRDefault="00E21FDA" w:rsidP="00093279">
            <w:pPr>
              <w:rPr>
                <w:rFonts w:ascii="Calibri" w:hAnsi="Calibri" w:cs="Calibri"/>
                <w:b/>
                <w:bCs/>
                <w:sz w:val="18"/>
                <w:szCs w:val="18"/>
              </w:rPr>
            </w:pPr>
          </w:p>
        </w:tc>
        <w:tc>
          <w:tcPr>
            <w:tcW w:w="991" w:type="pct"/>
            <w:shd w:val="clear" w:color="auto" w:fill="auto"/>
            <w:vAlign w:val="center"/>
          </w:tcPr>
          <w:p w14:paraId="3C429854"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sz w:val="16"/>
                <w:szCs w:val="16"/>
                <w:lang w:val="es-ES_tradnl"/>
              </w:rPr>
            </w:pPr>
            <w:r w:rsidRPr="002800C1">
              <w:rPr>
                <w:rFonts w:ascii="Calibri" w:hAnsi="Calibri" w:cs="Calibri"/>
                <w:i/>
                <w:sz w:val="16"/>
                <w:szCs w:val="16"/>
              </w:rPr>
              <w:lastRenderedPageBreak/>
              <w:t>Manifestar aceptación, especificar y/o adjuntar lo requerido</w:t>
            </w:r>
          </w:p>
        </w:tc>
        <w:tc>
          <w:tcPr>
            <w:tcW w:w="187" w:type="pct"/>
            <w:shd w:val="clear" w:color="auto" w:fill="auto"/>
            <w:vAlign w:val="center"/>
          </w:tcPr>
          <w:p w14:paraId="61DA982B"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auto"/>
            <w:vAlign w:val="center"/>
          </w:tcPr>
          <w:p w14:paraId="1A0C98AB"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auto"/>
            <w:vAlign w:val="center"/>
          </w:tcPr>
          <w:p w14:paraId="704992F0"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E21FDA" w:rsidRPr="00683983" w14:paraId="7DFDF130" w14:textId="77777777" w:rsidTr="00093279">
        <w:trPr>
          <w:cantSplit/>
          <w:trHeight w:val="1672"/>
        </w:trPr>
        <w:tc>
          <w:tcPr>
            <w:tcW w:w="2684" w:type="pct"/>
            <w:vAlign w:val="center"/>
          </w:tcPr>
          <w:p w14:paraId="26BEA64A" w14:textId="77777777" w:rsidR="00E21FDA" w:rsidRDefault="00E21FDA" w:rsidP="00093279">
            <w:pPr>
              <w:pStyle w:val="Prrafodelista"/>
              <w:shd w:val="clear" w:color="auto" w:fill="FFFFFF"/>
              <w:ind w:left="396"/>
              <w:jc w:val="both"/>
              <w:rPr>
                <w:rFonts w:ascii="Calibri" w:hAnsi="Calibri" w:cs="Calibri"/>
                <w:sz w:val="18"/>
                <w:szCs w:val="18"/>
              </w:rPr>
            </w:pPr>
          </w:p>
          <w:p w14:paraId="7AFE3175" w14:textId="77777777" w:rsidR="00E21FDA" w:rsidRDefault="00E21FDA" w:rsidP="00093279">
            <w:pPr>
              <w:shd w:val="clear" w:color="auto" w:fill="FFFFFF"/>
              <w:jc w:val="both"/>
              <w:rPr>
                <w:rFonts w:ascii="Calibri" w:hAnsi="Calibri" w:cs="Calibri"/>
                <w:sz w:val="18"/>
                <w:szCs w:val="18"/>
              </w:rPr>
            </w:pPr>
            <w:r>
              <w:rPr>
                <w:rFonts w:ascii="Calibri" w:hAnsi="Calibri" w:cs="Calibri"/>
                <w:sz w:val="18"/>
                <w:szCs w:val="18"/>
              </w:rPr>
              <w:t xml:space="preserve">12. </w:t>
            </w:r>
            <w:r w:rsidRPr="00683983">
              <w:rPr>
                <w:rFonts w:ascii="Calibri" w:hAnsi="Calibri" w:cs="Calibri"/>
                <w:sz w:val="18"/>
                <w:szCs w:val="18"/>
              </w:rPr>
              <w:t xml:space="preserve"> El área donde se almacenarán los documentos debe considerar</w:t>
            </w:r>
            <w:r>
              <w:rPr>
                <w:rFonts w:ascii="Calibri" w:hAnsi="Calibri" w:cs="Calibri"/>
                <w:sz w:val="18"/>
                <w:szCs w:val="18"/>
              </w:rPr>
              <w:t xml:space="preserve"> los siguientes requisitos: </w:t>
            </w:r>
          </w:p>
          <w:p w14:paraId="04BC47C6" w14:textId="77777777" w:rsidR="00E21FDA" w:rsidRDefault="00E21FDA" w:rsidP="00093279">
            <w:pPr>
              <w:shd w:val="clear" w:color="auto" w:fill="FFFFFF"/>
              <w:jc w:val="both"/>
              <w:rPr>
                <w:rFonts w:ascii="Calibri" w:hAnsi="Calibri" w:cs="Calibri"/>
                <w:sz w:val="18"/>
                <w:szCs w:val="18"/>
              </w:rPr>
            </w:pPr>
          </w:p>
          <w:p w14:paraId="461A2A8E" w14:textId="77777777" w:rsidR="00E21FDA" w:rsidRPr="002814B3" w:rsidRDefault="00E21FDA" w:rsidP="00E21FDA">
            <w:pPr>
              <w:pStyle w:val="Prrafodelista"/>
              <w:numPr>
                <w:ilvl w:val="0"/>
                <w:numId w:val="39"/>
              </w:numPr>
              <w:shd w:val="clear" w:color="auto" w:fill="FFFFFF"/>
              <w:jc w:val="both"/>
              <w:rPr>
                <w:rFonts w:ascii="Calibri" w:hAnsi="Calibri" w:cs="Calibri"/>
                <w:sz w:val="18"/>
                <w:szCs w:val="18"/>
              </w:rPr>
            </w:pPr>
            <w:r w:rsidRPr="002814B3">
              <w:rPr>
                <w:rFonts w:ascii="Calibri" w:hAnsi="Calibri" w:cs="Calibri"/>
                <w:sz w:val="18"/>
                <w:szCs w:val="18"/>
              </w:rPr>
              <w:t>La empresa deberá contar con</w:t>
            </w:r>
            <w:r>
              <w:rPr>
                <w:rFonts w:ascii="Calibri" w:hAnsi="Calibri" w:cs="Calibri"/>
                <w:sz w:val="18"/>
                <w:szCs w:val="18"/>
              </w:rPr>
              <w:t xml:space="preserve"> señalética y mapeo del </w:t>
            </w:r>
            <w:r w:rsidRPr="002814B3">
              <w:rPr>
                <w:rFonts w:ascii="Calibri" w:hAnsi="Calibri" w:cs="Calibri"/>
                <w:sz w:val="18"/>
                <w:szCs w:val="18"/>
              </w:rPr>
              <w:t>Sistema de Extinción de Fuego que pueda garantizar la preservación del acervo documental en custodia (podrá emplear sistemas de prevención de incendios con extintores de polvo químico seco, a fin de que en caso de expandirse no se dañen los documentos).</w:t>
            </w:r>
          </w:p>
          <w:p w14:paraId="74DF6931" w14:textId="77777777" w:rsidR="00E21FDA" w:rsidRPr="00683983" w:rsidRDefault="00E21FDA" w:rsidP="00E21FDA">
            <w:pPr>
              <w:pStyle w:val="Prrafodelista"/>
              <w:numPr>
                <w:ilvl w:val="0"/>
                <w:numId w:val="39"/>
              </w:numPr>
              <w:shd w:val="clear" w:color="auto" w:fill="FFFFFF"/>
              <w:jc w:val="both"/>
              <w:rPr>
                <w:rFonts w:ascii="Calibri" w:hAnsi="Calibri" w:cs="Calibri"/>
                <w:sz w:val="18"/>
                <w:szCs w:val="18"/>
              </w:rPr>
            </w:pPr>
            <w:r w:rsidRPr="00683983">
              <w:rPr>
                <w:rFonts w:ascii="Calibri" w:hAnsi="Calibri" w:cs="Calibri"/>
                <w:sz w:val="18"/>
                <w:szCs w:val="18"/>
              </w:rPr>
              <w:t xml:space="preserve">Es importante contar con sistema de Detección de Humo, dada su sensibilidad y características con el objetivo de cubrir las necesidades y que la alerta sea oportuna. </w:t>
            </w:r>
          </w:p>
          <w:p w14:paraId="39D37450" w14:textId="77777777" w:rsidR="00E21FDA" w:rsidRDefault="00E21FDA" w:rsidP="00E21FDA">
            <w:pPr>
              <w:pStyle w:val="Prrafodelista"/>
              <w:numPr>
                <w:ilvl w:val="0"/>
                <w:numId w:val="39"/>
              </w:numPr>
              <w:shd w:val="clear" w:color="auto" w:fill="FFFFFF"/>
              <w:jc w:val="both"/>
              <w:rPr>
                <w:rFonts w:ascii="Calibri" w:hAnsi="Calibri" w:cs="Calibri"/>
                <w:sz w:val="18"/>
                <w:szCs w:val="18"/>
              </w:rPr>
            </w:pPr>
            <w:r w:rsidRPr="00683983">
              <w:rPr>
                <w:rFonts w:ascii="Calibri" w:hAnsi="Calibri" w:cs="Calibri"/>
                <w:sz w:val="18"/>
                <w:szCs w:val="18"/>
              </w:rPr>
              <w:t xml:space="preserve">La empresa debe contar con sistemas de alarmas contra robo e incendio vigente las 24 horas y los 7 días de la semana. </w:t>
            </w:r>
          </w:p>
          <w:p w14:paraId="0021F01E" w14:textId="77777777" w:rsidR="00E21FDA" w:rsidRDefault="00E21FDA" w:rsidP="00E21FDA">
            <w:pPr>
              <w:pStyle w:val="Prrafodelista"/>
              <w:numPr>
                <w:ilvl w:val="0"/>
                <w:numId w:val="39"/>
              </w:numPr>
              <w:shd w:val="clear" w:color="auto" w:fill="FFFFFF"/>
              <w:jc w:val="both"/>
              <w:rPr>
                <w:rFonts w:ascii="Calibri" w:hAnsi="Calibri" w:cs="Calibri"/>
                <w:sz w:val="18"/>
                <w:szCs w:val="18"/>
              </w:rPr>
            </w:pPr>
            <w:r>
              <w:rPr>
                <w:rFonts w:ascii="Calibri" w:hAnsi="Calibri" w:cs="Calibri"/>
                <w:sz w:val="18"/>
                <w:szCs w:val="18"/>
              </w:rPr>
              <w:t xml:space="preserve">Se deberá adjuntar en la propuesta técnica, el respaldo de lo mencionado en el punto 12. </w:t>
            </w:r>
          </w:p>
          <w:p w14:paraId="31055437" w14:textId="77777777" w:rsidR="00E21FDA" w:rsidRPr="00683983" w:rsidRDefault="00E21FDA" w:rsidP="00093279">
            <w:pPr>
              <w:pStyle w:val="Prrafodelista"/>
              <w:shd w:val="clear" w:color="auto" w:fill="FFFFFF"/>
              <w:ind w:left="396"/>
              <w:jc w:val="both"/>
              <w:rPr>
                <w:rFonts w:ascii="Calibri" w:hAnsi="Calibri" w:cs="Calibri"/>
                <w:sz w:val="18"/>
                <w:szCs w:val="18"/>
              </w:rPr>
            </w:pPr>
          </w:p>
          <w:p w14:paraId="347C86FE" w14:textId="77777777" w:rsidR="00E21FDA" w:rsidRPr="00683983" w:rsidRDefault="00E21FDA" w:rsidP="00093279">
            <w:pPr>
              <w:shd w:val="clear" w:color="auto" w:fill="FFFFFF"/>
              <w:jc w:val="both"/>
              <w:rPr>
                <w:rFonts w:ascii="Calibri" w:hAnsi="Calibri" w:cs="Calibri"/>
                <w:sz w:val="18"/>
                <w:szCs w:val="18"/>
              </w:rPr>
            </w:pPr>
            <w:r w:rsidRPr="00683983">
              <w:rPr>
                <w:rFonts w:ascii="Calibri" w:hAnsi="Calibri" w:cs="Calibri"/>
                <w:sz w:val="18"/>
                <w:szCs w:val="18"/>
              </w:rPr>
              <w:t>Las instalaciones podrán contar con sistemas eléctricos en estado conservador dentro del almacén, o puntos de instalaciones eléctricas, enchufes, cableados, etc.</w:t>
            </w:r>
          </w:p>
          <w:p w14:paraId="28538B4D" w14:textId="77777777" w:rsidR="00E21FDA" w:rsidRPr="00683983" w:rsidRDefault="00E21FDA" w:rsidP="00093279">
            <w:pPr>
              <w:shd w:val="clear" w:color="auto" w:fill="FFFFFF"/>
              <w:jc w:val="both"/>
              <w:rPr>
                <w:rFonts w:ascii="Calibri" w:hAnsi="Calibri" w:cs="Calibri"/>
                <w:sz w:val="18"/>
                <w:szCs w:val="18"/>
              </w:rPr>
            </w:pPr>
            <w:r w:rsidRPr="00683983">
              <w:rPr>
                <w:rFonts w:ascii="Calibri" w:hAnsi="Calibri" w:cs="Calibri"/>
                <w:sz w:val="18"/>
                <w:szCs w:val="18"/>
              </w:rPr>
              <w:t>Deberá contar además con un plan de mantenimiento de los sistemas eléctricos que permita que los mismos operen de manera confiable.</w:t>
            </w:r>
            <w:ins w:id="2" w:author="DANNY SUSAN ALIAGA MALDONADO" w:date="2023-02-16T14:19:00Z">
              <w:r>
                <w:rPr>
                  <w:rFonts w:ascii="Calibri" w:hAnsi="Calibri" w:cs="Calibri"/>
                  <w:sz w:val="18"/>
                  <w:szCs w:val="18"/>
                </w:rPr>
                <w:t xml:space="preserve"> </w:t>
              </w:r>
            </w:ins>
          </w:p>
          <w:p w14:paraId="2813D853" w14:textId="77777777" w:rsidR="00E21FDA" w:rsidRPr="00683983" w:rsidRDefault="00E21FDA" w:rsidP="00093279">
            <w:pPr>
              <w:shd w:val="clear" w:color="auto" w:fill="FFFFFF"/>
              <w:jc w:val="both"/>
              <w:rPr>
                <w:rFonts w:ascii="Calibri" w:hAnsi="Calibri" w:cs="Calibri"/>
                <w:sz w:val="18"/>
                <w:szCs w:val="18"/>
              </w:rPr>
            </w:pPr>
          </w:p>
          <w:p w14:paraId="1C5EA958" w14:textId="77777777" w:rsidR="00E21FDA" w:rsidRDefault="00E21FDA" w:rsidP="00093279">
            <w:pPr>
              <w:shd w:val="clear" w:color="auto" w:fill="FFFFFF"/>
              <w:jc w:val="both"/>
              <w:rPr>
                <w:rFonts w:ascii="Calibri" w:hAnsi="Calibri" w:cs="Calibri"/>
                <w:sz w:val="18"/>
                <w:szCs w:val="18"/>
              </w:rPr>
            </w:pPr>
            <w:r>
              <w:rPr>
                <w:rFonts w:ascii="Calibri" w:hAnsi="Calibri" w:cs="Calibri"/>
                <w:sz w:val="18"/>
                <w:szCs w:val="18"/>
              </w:rPr>
              <w:t xml:space="preserve">13. </w:t>
            </w:r>
            <w:r w:rsidRPr="00683983">
              <w:rPr>
                <w:rFonts w:ascii="Calibri" w:hAnsi="Calibri" w:cs="Calibri"/>
                <w:sz w:val="18"/>
                <w:szCs w:val="18"/>
              </w:rPr>
              <w:t>Las instalaciones deberán contar con chapas de seguridad con sensores magnéticos en las puertas principales y accesos con control biométrico o registro en libros.</w:t>
            </w:r>
            <w:r>
              <w:rPr>
                <w:rFonts w:ascii="Calibri" w:hAnsi="Calibri" w:cs="Calibri"/>
                <w:sz w:val="18"/>
                <w:szCs w:val="18"/>
              </w:rPr>
              <w:t xml:space="preserve"> Se deberá adjuntar en la propuesta técnica fotografías al respecto. </w:t>
            </w:r>
          </w:p>
          <w:p w14:paraId="7693497E" w14:textId="77777777" w:rsidR="00E21FDA" w:rsidRPr="00683983" w:rsidRDefault="00E21FDA" w:rsidP="00093279">
            <w:pPr>
              <w:shd w:val="clear" w:color="auto" w:fill="FFFFFF"/>
              <w:jc w:val="both"/>
              <w:rPr>
                <w:rFonts w:ascii="Calibri" w:hAnsi="Calibri" w:cs="Calibri"/>
                <w:sz w:val="18"/>
                <w:szCs w:val="18"/>
              </w:rPr>
            </w:pPr>
          </w:p>
        </w:tc>
        <w:tc>
          <w:tcPr>
            <w:tcW w:w="991" w:type="pct"/>
            <w:vAlign w:val="center"/>
          </w:tcPr>
          <w:p w14:paraId="0B774D47"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sz w:val="16"/>
                <w:szCs w:val="16"/>
                <w:lang w:val="es-ES_tradnl"/>
              </w:rPr>
            </w:pPr>
            <w:r w:rsidRPr="002800C1">
              <w:rPr>
                <w:rFonts w:ascii="Calibri" w:hAnsi="Calibri" w:cs="Calibri"/>
                <w:i/>
                <w:sz w:val="16"/>
                <w:szCs w:val="16"/>
              </w:rPr>
              <w:t>Manifestar aceptación, especificar y/o adjuntar lo requerido</w:t>
            </w:r>
          </w:p>
        </w:tc>
        <w:tc>
          <w:tcPr>
            <w:tcW w:w="187" w:type="pct"/>
            <w:vAlign w:val="center"/>
          </w:tcPr>
          <w:p w14:paraId="7ADC62D9"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c>
          <w:tcPr>
            <w:tcW w:w="261" w:type="pct"/>
            <w:vAlign w:val="center"/>
          </w:tcPr>
          <w:p w14:paraId="73C918AA"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c>
          <w:tcPr>
            <w:tcW w:w="877" w:type="pct"/>
            <w:vAlign w:val="center"/>
          </w:tcPr>
          <w:p w14:paraId="04C41916"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p w14:paraId="7203270C"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r>
      <w:tr w:rsidR="00E21FDA" w:rsidRPr="00683983" w14:paraId="6A1EC55C" w14:textId="77777777" w:rsidTr="00093279">
        <w:trPr>
          <w:cantSplit/>
          <w:trHeight w:val="397"/>
        </w:trPr>
        <w:tc>
          <w:tcPr>
            <w:tcW w:w="2684" w:type="pct"/>
            <w:shd w:val="clear" w:color="auto" w:fill="9CC2E5" w:themeFill="accent1" w:themeFillTint="99"/>
            <w:vAlign w:val="center"/>
          </w:tcPr>
          <w:p w14:paraId="121ACC21" w14:textId="77777777" w:rsidR="00E21FDA" w:rsidRPr="00683983" w:rsidRDefault="00E21FDA" w:rsidP="00093279">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C. SEGURIDAD AMBIENTAL</w:t>
            </w:r>
          </w:p>
        </w:tc>
        <w:tc>
          <w:tcPr>
            <w:tcW w:w="991" w:type="pct"/>
            <w:shd w:val="clear" w:color="auto" w:fill="9CC2E5" w:themeFill="accent1" w:themeFillTint="99"/>
            <w:vAlign w:val="center"/>
          </w:tcPr>
          <w:p w14:paraId="2915D40C"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4574A3D4"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26BDE332"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5DC1AD35"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1B246CB6" w14:textId="77777777" w:rsidTr="00093279">
        <w:trPr>
          <w:cantSplit/>
          <w:trHeight w:val="397"/>
        </w:trPr>
        <w:tc>
          <w:tcPr>
            <w:tcW w:w="2684" w:type="pct"/>
            <w:shd w:val="clear" w:color="auto" w:fill="auto"/>
            <w:vAlign w:val="center"/>
          </w:tcPr>
          <w:p w14:paraId="398644F8" w14:textId="77777777" w:rsidR="00E21FDA" w:rsidRDefault="00E21FDA" w:rsidP="00093279">
            <w:pPr>
              <w:ind w:left="290" w:hanging="290"/>
              <w:jc w:val="both"/>
              <w:rPr>
                <w:rFonts w:ascii="Calibri" w:hAnsi="Calibri" w:cs="Calibri"/>
                <w:sz w:val="18"/>
                <w:szCs w:val="18"/>
                <w:lang w:val="es-ES_tradnl"/>
              </w:rPr>
            </w:pPr>
          </w:p>
          <w:p w14:paraId="6F10C32B" w14:textId="77777777" w:rsidR="00E21FDA" w:rsidRPr="00683983" w:rsidRDefault="00E21FDA" w:rsidP="00093279">
            <w:pPr>
              <w:jc w:val="both"/>
              <w:rPr>
                <w:rFonts w:ascii="Calibri" w:hAnsi="Calibri" w:cs="Calibri"/>
                <w:sz w:val="18"/>
                <w:szCs w:val="18"/>
                <w:lang w:val="es-ES_tradnl"/>
              </w:rPr>
            </w:pPr>
            <w:r>
              <w:rPr>
                <w:rFonts w:ascii="Calibri" w:hAnsi="Calibri" w:cs="Calibri"/>
                <w:sz w:val="18"/>
                <w:szCs w:val="18"/>
                <w:lang w:val="es-ES_tradnl"/>
              </w:rPr>
              <w:t xml:space="preserve">1. </w:t>
            </w:r>
            <w:r w:rsidRPr="00683983">
              <w:rPr>
                <w:rFonts w:ascii="Calibri" w:hAnsi="Calibri" w:cs="Calibri"/>
                <w:sz w:val="18"/>
                <w:szCs w:val="18"/>
                <w:lang w:val="es-ES_tradnl"/>
              </w:rPr>
              <w:t>Las instalaciones deberán contar con fumigaciones periódicas a través de químicos especiales para el tipo de servicio solicitado, para la erradicación de insectos, roedores y agentes biológicos que puedan afectar la integridad de los documentos.</w:t>
            </w:r>
          </w:p>
          <w:p w14:paraId="711C4A18" w14:textId="77777777" w:rsidR="00E21FDA" w:rsidRDefault="00E21FDA" w:rsidP="00093279">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w:t>
            </w:r>
          </w:p>
          <w:p w14:paraId="65537620" w14:textId="77777777" w:rsidR="00E21FDA" w:rsidRPr="00683983" w:rsidRDefault="00E21FDA" w:rsidP="00093279">
            <w:pPr>
              <w:jc w:val="both"/>
              <w:rPr>
                <w:rFonts w:ascii="Calibri" w:hAnsi="Calibri" w:cs="Calibri"/>
                <w:sz w:val="18"/>
                <w:szCs w:val="18"/>
                <w:lang w:val="es-ES_tradnl"/>
              </w:rPr>
            </w:pPr>
            <w:r w:rsidRPr="00683983">
              <w:rPr>
                <w:rFonts w:ascii="Calibri" w:hAnsi="Calibri" w:cs="Calibri"/>
                <w:sz w:val="18"/>
                <w:szCs w:val="18"/>
                <w:lang w:val="es-ES_tradnl"/>
              </w:rPr>
              <w:t>Para el control y verificación de esta actividad, la empresa adjudicada deberá presentar de manera periódica (6 meses) los respaldos del control realizado</w:t>
            </w:r>
            <w:r>
              <w:rPr>
                <w:rFonts w:ascii="Calibri" w:hAnsi="Calibri" w:cs="Calibri"/>
                <w:sz w:val="18"/>
                <w:szCs w:val="18"/>
                <w:lang w:val="es-ES_tradnl"/>
              </w:rPr>
              <w:t xml:space="preserve"> y coordinar con el Área de Archivo Nacional y Regional de la CSBP la supervisión de las acciones realizadas en el lugar</w:t>
            </w:r>
            <w:r w:rsidRPr="00683983">
              <w:rPr>
                <w:rFonts w:ascii="Calibri" w:hAnsi="Calibri" w:cs="Calibri"/>
                <w:sz w:val="18"/>
                <w:szCs w:val="18"/>
                <w:lang w:val="es-ES_tradnl"/>
              </w:rPr>
              <w:t>.</w:t>
            </w:r>
          </w:p>
          <w:p w14:paraId="4DE789C2" w14:textId="77777777" w:rsidR="00E21FDA" w:rsidRPr="00683983" w:rsidRDefault="00E21FDA" w:rsidP="00093279">
            <w:pPr>
              <w:ind w:left="290" w:hanging="290"/>
              <w:jc w:val="both"/>
              <w:rPr>
                <w:rFonts w:ascii="Calibri" w:hAnsi="Calibri" w:cs="Calibri"/>
                <w:sz w:val="18"/>
                <w:szCs w:val="18"/>
                <w:lang w:val="es-ES_tradnl"/>
              </w:rPr>
            </w:pPr>
          </w:p>
          <w:p w14:paraId="469CB30A" w14:textId="77777777" w:rsidR="00E21FDA" w:rsidRPr="00683983" w:rsidRDefault="00E21FDA" w:rsidP="00093279">
            <w:pPr>
              <w:jc w:val="both"/>
              <w:rPr>
                <w:rFonts w:ascii="Calibri" w:hAnsi="Calibri" w:cs="Calibri"/>
                <w:sz w:val="18"/>
                <w:szCs w:val="18"/>
                <w:lang w:val="es-ES_tradnl"/>
              </w:rPr>
            </w:pPr>
            <w:r>
              <w:rPr>
                <w:rFonts w:ascii="Calibri" w:hAnsi="Calibri" w:cs="Calibri"/>
                <w:sz w:val="18"/>
                <w:szCs w:val="18"/>
                <w:lang w:val="es-ES_tradnl"/>
              </w:rPr>
              <w:t xml:space="preserve">2. </w:t>
            </w:r>
            <w:r w:rsidRPr="00683983">
              <w:rPr>
                <w:rFonts w:ascii="Calibri" w:hAnsi="Calibri" w:cs="Calibri"/>
                <w:sz w:val="18"/>
                <w:szCs w:val="18"/>
                <w:lang w:val="es-ES_tradnl"/>
              </w:rPr>
              <w:t>La ubicación del depósito deberá estar lejos de áreas que puedan afectar la conservación de su masa documental, aislado de la acción de agentes fisicoquímicos y de otros contaminantes externos, así como también deberán estar lejos de posibles convulsiones sociales que pueda afectar la integridad del almacén y la documentación.</w:t>
            </w:r>
          </w:p>
          <w:p w14:paraId="048D5F21" w14:textId="77777777" w:rsidR="00E21FDA" w:rsidRPr="00683983" w:rsidRDefault="00E21FDA" w:rsidP="00093279">
            <w:pPr>
              <w:ind w:left="290" w:hanging="290"/>
              <w:rPr>
                <w:rFonts w:ascii="Calibri" w:hAnsi="Calibri" w:cs="Calibri"/>
                <w:b/>
                <w:bCs/>
                <w:sz w:val="18"/>
                <w:szCs w:val="18"/>
                <w:lang w:val="es-ES_tradnl"/>
              </w:rPr>
            </w:pPr>
          </w:p>
        </w:tc>
        <w:tc>
          <w:tcPr>
            <w:tcW w:w="991" w:type="pct"/>
            <w:shd w:val="clear" w:color="auto" w:fill="auto"/>
            <w:vAlign w:val="center"/>
          </w:tcPr>
          <w:p w14:paraId="3E8715F5"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5F622ED8"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54AC0250"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65E19BD7"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071B6DA1" w14:textId="77777777" w:rsidTr="00093279">
        <w:trPr>
          <w:cantSplit/>
          <w:trHeight w:val="397"/>
        </w:trPr>
        <w:tc>
          <w:tcPr>
            <w:tcW w:w="2684" w:type="pct"/>
            <w:shd w:val="clear" w:color="auto" w:fill="auto"/>
            <w:vAlign w:val="center"/>
          </w:tcPr>
          <w:p w14:paraId="5F6B4148" w14:textId="77777777" w:rsidR="00E21FDA" w:rsidRPr="00683983" w:rsidRDefault="00E21FDA" w:rsidP="00093279">
            <w:pPr>
              <w:ind w:left="290" w:hanging="290"/>
              <w:jc w:val="both"/>
              <w:rPr>
                <w:rFonts w:ascii="Calibri" w:hAnsi="Calibri" w:cs="Calibri"/>
                <w:sz w:val="18"/>
                <w:szCs w:val="18"/>
                <w:lang w:val="es-ES_tradnl"/>
              </w:rPr>
            </w:pPr>
          </w:p>
          <w:p w14:paraId="30B445B8" w14:textId="77777777" w:rsidR="00E21FDA" w:rsidRDefault="00E21FDA" w:rsidP="00093279">
            <w:pPr>
              <w:jc w:val="both"/>
              <w:rPr>
                <w:rFonts w:ascii="Calibri" w:hAnsi="Calibri" w:cs="Calibri"/>
                <w:sz w:val="18"/>
                <w:szCs w:val="18"/>
                <w:lang w:val="es-ES_tradnl"/>
              </w:rPr>
            </w:pPr>
            <w:r>
              <w:rPr>
                <w:rFonts w:ascii="Calibri" w:hAnsi="Calibri" w:cs="Calibri"/>
                <w:sz w:val="18"/>
                <w:szCs w:val="18"/>
                <w:lang w:val="es-ES_tradnl"/>
              </w:rPr>
              <w:t xml:space="preserve">3. </w:t>
            </w:r>
            <w:r w:rsidRPr="00683983">
              <w:rPr>
                <w:rFonts w:ascii="Calibri" w:hAnsi="Calibri" w:cs="Calibri"/>
                <w:sz w:val="18"/>
                <w:szCs w:val="18"/>
                <w:lang w:val="es-ES_tradnl"/>
              </w:rPr>
              <w:t xml:space="preserve"> Las instalaciones debe</w:t>
            </w:r>
            <w:r>
              <w:rPr>
                <w:rFonts w:ascii="Calibri" w:hAnsi="Calibri" w:cs="Calibri"/>
                <w:sz w:val="18"/>
                <w:szCs w:val="18"/>
                <w:lang w:val="es-ES_tradnl"/>
              </w:rPr>
              <w:t xml:space="preserve">n </w:t>
            </w:r>
            <w:r w:rsidRPr="00683983">
              <w:rPr>
                <w:rFonts w:ascii="Calibri" w:hAnsi="Calibri" w:cs="Calibri"/>
                <w:sz w:val="18"/>
                <w:szCs w:val="18"/>
                <w:lang w:val="es-ES_tradnl"/>
              </w:rPr>
              <w:t>contar con sistemas que permitan detectar la presencia de agua por efecto de inundaciones o filtraciones para tomar acciones inmediatas que eviten el daño de las cajas y su contenido.</w:t>
            </w:r>
          </w:p>
          <w:p w14:paraId="0EE3602A" w14:textId="77777777" w:rsidR="00E21FDA" w:rsidRPr="00683983" w:rsidRDefault="00E21FDA" w:rsidP="00093279">
            <w:pPr>
              <w:ind w:left="290" w:hanging="290"/>
              <w:jc w:val="both"/>
              <w:rPr>
                <w:rFonts w:ascii="Calibri" w:hAnsi="Calibri" w:cs="Calibri"/>
                <w:sz w:val="18"/>
                <w:szCs w:val="18"/>
                <w:lang w:val="es-ES_tradnl"/>
              </w:rPr>
            </w:pPr>
          </w:p>
          <w:p w14:paraId="43ECE733" w14:textId="77777777" w:rsidR="00E21FDA" w:rsidRDefault="00E21FDA" w:rsidP="00093279">
            <w:pPr>
              <w:jc w:val="both"/>
              <w:rPr>
                <w:rFonts w:ascii="Calibri" w:hAnsi="Calibri" w:cs="Calibri"/>
                <w:sz w:val="18"/>
                <w:szCs w:val="18"/>
                <w:lang w:val="es-ES_tradnl"/>
              </w:rPr>
            </w:pPr>
            <w:r w:rsidRPr="00683983">
              <w:rPr>
                <w:rFonts w:ascii="Calibri" w:hAnsi="Calibri" w:cs="Calibri"/>
                <w:sz w:val="18"/>
                <w:szCs w:val="18"/>
                <w:lang w:val="es-ES_tradnl"/>
              </w:rPr>
              <w:t>Adicionalmente deberán tener un sistema de drenaje al exterior del almacén para evitar el ingreso de agua en caso de inundaciones</w:t>
            </w:r>
            <w:r>
              <w:rPr>
                <w:rFonts w:ascii="Calibri" w:hAnsi="Calibri" w:cs="Calibri"/>
                <w:sz w:val="18"/>
                <w:szCs w:val="18"/>
                <w:lang w:val="es-ES_tradnl"/>
              </w:rPr>
              <w:t xml:space="preserve"> y garantizar que el acervo documental se encuentre en óptimas condiciones de resguardo</w:t>
            </w:r>
          </w:p>
          <w:p w14:paraId="726E755A" w14:textId="77777777" w:rsidR="00E21FDA" w:rsidRPr="00683983" w:rsidRDefault="00E21FDA" w:rsidP="00093279">
            <w:pPr>
              <w:jc w:val="both"/>
              <w:rPr>
                <w:rFonts w:ascii="Calibri" w:hAnsi="Calibri" w:cs="Calibri"/>
                <w:sz w:val="18"/>
                <w:szCs w:val="18"/>
                <w:lang w:val="es-ES_tradnl"/>
              </w:rPr>
            </w:pPr>
          </w:p>
          <w:p w14:paraId="1298F822" w14:textId="77777777" w:rsidR="00E21FDA" w:rsidRDefault="00E21FDA" w:rsidP="00093279">
            <w:pPr>
              <w:jc w:val="both"/>
              <w:rPr>
                <w:rFonts w:ascii="Calibri" w:hAnsi="Calibri" w:cs="Calibri"/>
                <w:sz w:val="18"/>
                <w:szCs w:val="18"/>
                <w:lang w:val="es-ES_tradnl"/>
              </w:rPr>
            </w:pPr>
            <w:r>
              <w:rPr>
                <w:rFonts w:ascii="Calibri" w:hAnsi="Calibri" w:cs="Calibri"/>
                <w:sz w:val="18"/>
                <w:szCs w:val="18"/>
                <w:lang w:val="es-ES_tradnl"/>
              </w:rPr>
              <w:t xml:space="preserve">4. </w:t>
            </w:r>
            <w:r w:rsidRPr="00683983">
              <w:rPr>
                <w:rFonts w:ascii="Calibri" w:hAnsi="Calibri" w:cs="Calibri"/>
                <w:sz w:val="18"/>
                <w:szCs w:val="18"/>
                <w:lang w:val="es-ES_tradnl"/>
              </w:rPr>
              <w:t>Las instalaciones deberán contar con rutinas de limpieza      especiales que eviten la acumulación de polvo y otros agentes que puedan deteriorar la adecuada conservación de los documentos. El proveedor del servicio deberá remitir las planillas de control de limpieza de manera mensual.</w:t>
            </w:r>
          </w:p>
          <w:p w14:paraId="1173DC56" w14:textId="77777777" w:rsidR="00E21FDA" w:rsidRPr="00683983" w:rsidRDefault="00E21FDA" w:rsidP="00093279">
            <w:pPr>
              <w:jc w:val="both"/>
              <w:rPr>
                <w:rFonts w:ascii="Calibri" w:hAnsi="Calibri" w:cs="Calibri"/>
                <w:b/>
                <w:bCs/>
                <w:sz w:val="18"/>
                <w:szCs w:val="18"/>
                <w:lang w:val="es-ES_tradnl"/>
              </w:rPr>
            </w:pPr>
          </w:p>
        </w:tc>
        <w:tc>
          <w:tcPr>
            <w:tcW w:w="991" w:type="pct"/>
            <w:shd w:val="clear" w:color="auto" w:fill="auto"/>
            <w:vAlign w:val="center"/>
          </w:tcPr>
          <w:p w14:paraId="24D89A9F"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24B09543"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255AFA77"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2E4779E1"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7BC17943" w14:textId="77777777" w:rsidTr="00093279">
        <w:trPr>
          <w:cantSplit/>
          <w:trHeight w:val="397"/>
        </w:trPr>
        <w:tc>
          <w:tcPr>
            <w:tcW w:w="2684" w:type="pct"/>
            <w:shd w:val="clear" w:color="auto" w:fill="9CC2E5" w:themeFill="accent1" w:themeFillTint="99"/>
            <w:vAlign w:val="center"/>
          </w:tcPr>
          <w:p w14:paraId="42497881" w14:textId="77777777" w:rsidR="00E21FDA" w:rsidRPr="00683983" w:rsidRDefault="00E21FDA" w:rsidP="00093279">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D. SEGURIDAD DEL DEPOSITO</w:t>
            </w:r>
          </w:p>
        </w:tc>
        <w:tc>
          <w:tcPr>
            <w:tcW w:w="991" w:type="pct"/>
            <w:shd w:val="clear" w:color="auto" w:fill="9CC2E5" w:themeFill="accent1" w:themeFillTint="99"/>
            <w:vAlign w:val="center"/>
          </w:tcPr>
          <w:p w14:paraId="17A0BD7D"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0C9228F9"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5E3A93A6"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083F342E"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477891CE" w14:textId="77777777" w:rsidTr="00093279">
        <w:trPr>
          <w:cantSplit/>
          <w:trHeight w:val="397"/>
        </w:trPr>
        <w:tc>
          <w:tcPr>
            <w:tcW w:w="2684" w:type="pct"/>
            <w:shd w:val="clear" w:color="auto" w:fill="auto"/>
            <w:vAlign w:val="center"/>
          </w:tcPr>
          <w:p w14:paraId="4855F427" w14:textId="77777777" w:rsidR="00E21FDA" w:rsidRDefault="00E21FDA" w:rsidP="00093279">
            <w:pPr>
              <w:jc w:val="both"/>
              <w:rPr>
                <w:rFonts w:ascii="Calibri" w:hAnsi="Calibri" w:cs="Calibri"/>
                <w:sz w:val="18"/>
                <w:szCs w:val="18"/>
                <w:lang w:val="es-ES_tradnl"/>
              </w:rPr>
            </w:pPr>
          </w:p>
          <w:p w14:paraId="24845CE7" w14:textId="77777777" w:rsidR="00E21FDA" w:rsidRPr="00683983" w:rsidRDefault="00E21FDA" w:rsidP="00093279">
            <w:pPr>
              <w:ind w:left="290" w:hanging="290"/>
              <w:jc w:val="both"/>
              <w:rPr>
                <w:rFonts w:ascii="Calibri" w:hAnsi="Calibri" w:cs="Calibri"/>
                <w:sz w:val="18"/>
                <w:szCs w:val="18"/>
                <w:lang w:val="es-ES_tradnl"/>
              </w:rPr>
            </w:pPr>
            <w:r>
              <w:rPr>
                <w:rFonts w:ascii="Calibri" w:hAnsi="Calibri" w:cs="Calibri"/>
                <w:sz w:val="18"/>
                <w:szCs w:val="18"/>
                <w:lang w:val="es-ES_tradnl"/>
              </w:rPr>
              <w:t xml:space="preserve">1. </w:t>
            </w:r>
            <w:r w:rsidRPr="00683983">
              <w:rPr>
                <w:rFonts w:ascii="Calibri" w:hAnsi="Calibri" w:cs="Calibri"/>
                <w:sz w:val="18"/>
                <w:szCs w:val="18"/>
                <w:lang w:val="es-ES_tradnl"/>
              </w:rPr>
              <w:t>Las instalaciones debe</w:t>
            </w:r>
            <w:r>
              <w:rPr>
                <w:rFonts w:ascii="Calibri" w:hAnsi="Calibri" w:cs="Calibri"/>
                <w:sz w:val="18"/>
                <w:szCs w:val="18"/>
                <w:lang w:val="es-ES_tradnl"/>
              </w:rPr>
              <w:t>n</w:t>
            </w:r>
            <w:r w:rsidRPr="00683983">
              <w:rPr>
                <w:rFonts w:ascii="Calibri" w:hAnsi="Calibri" w:cs="Calibri"/>
                <w:sz w:val="18"/>
                <w:szCs w:val="18"/>
                <w:lang w:val="es-ES_tradnl"/>
              </w:rPr>
              <w:t xml:space="preserve"> contar con un sistema de control de incendios con detección temprana y extintores especiales con polvo químico.</w:t>
            </w:r>
          </w:p>
          <w:p w14:paraId="04ECD081" w14:textId="77777777" w:rsidR="00E21FDA" w:rsidRPr="00683983" w:rsidRDefault="00E21FDA" w:rsidP="00093279">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En ninguna situación se utilizará agua por el daño que causa a los documentos.</w:t>
            </w:r>
          </w:p>
          <w:p w14:paraId="0C079C63" w14:textId="77777777" w:rsidR="00E21FDA" w:rsidRPr="00683983" w:rsidRDefault="00E21FDA" w:rsidP="00093279">
            <w:pPr>
              <w:ind w:left="290" w:hanging="290"/>
              <w:jc w:val="both"/>
              <w:rPr>
                <w:rFonts w:ascii="Calibri" w:hAnsi="Calibri" w:cs="Calibri"/>
                <w:sz w:val="18"/>
                <w:szCs w:val="18"/>
                <w:lang w:val="es-ES_tradnl"/>
              </w:rPr>
            </w:pPr>
          </w:p>
          <w:p w14:paraId="1B074C4C" w14:textId="77777777" w:rsidR="00E21FDA" w:rsidRDefault="00E21FDA" w:rsidP="00093279">
            <w:pPr>
              <w:ind w:left="290" w:hanging="290"/>
              <w:jc w:val="both"/>
              <w:rPr>
                <w:rFonts w:ascii="Calibri" w:hAnsi="Calibri" w:cs="Calibri"/>
                <w:sz w:val="18"/>
                <w:szCs w:val="18"/>
                <w:lang w:val="es-ES_tradnl"/>
              </w:rPr>
            </w:pPr>
            <w:r>
              <w:rPr>
                <w:rFonts w:ascii="Calibri" w:hAnsi="Calibri" w:cs="Calibri"/>
                <w:sz w:val="18"/>
                <w:szCs w:val="18"/>
                <w:lang w:val="es-ES_tradnl"/>
              </w:rPr>
              <w:t xml:space="preserve">2. </w:t>
            </w:r>
            <w:r w:rsidRPr="00683983">
              <w:rPr>
                <w:rFonts w:ascii="Calibri" w:hAnsi="Calibri" w:cs="Calibri"/>
                <w:sz w:val="18"/>
                <w:szCs w:val="18"/>
                <w:lang w:val="es-ES_tradnl"/>
              </w:rPr>
              <w:t>El proveedor debe contar con personal y/o servicio de seguridad especializado las 24 horas del día en las instalaciones del archivo</w:t>
            </w:r>
            <w:r>
              <w:rPr>
                <w:rFonts w:ascii="Calibri" w:hAnsi="Calibri" w:cs="Calibri"/>
                <w:sz w:val="18"/>
                <w:szCs w:val="18"/>
                <w:lang w:val="es-ES_tradnl"/>
              </w:rPr>
              <w:t xml:space="preserve">, debiendo contar con </w:t>
            </w:r>
            <w:r w:rsidRPr="00683983">
              <w:rPr>
                <w:rFonts w:ascii="Calibri" w:hAnsi="Calibri" w:cs="Calibri"/>
                <w:sz w:val="18"/>
                <w:szCs w:val="18"/>
                <w:lang w:val="es-ES_tradnl"/>
              </w:rPr>
              <w:t xml:space="preserve">sistemas de cámaras de circuito cerrado, que aseguren la grabación del lugar donde se encuentren </w:t>
            </w:r>
            <w:r>
              <w:rPr>
                <w:rFonts w:ascii="Calibri" w:hAnsi="Calibri" w:cs="Calibri"/>
                <w:sz w:val="18"/>
                <w:szCs w:val="18"/>
                <w:lang w:val="es-ES_tradnl"/>
              </w:rPr>
              <w:t xml:space="preserve">los documentos </w:t>
            </w:r>
            <w:r w:rsidRPr="00683983">
              <w:rPr>
                <w:rFonts w:ascii="Calibri" w:hAnsi="Calibri" w:cs="Calibri"/>
                <w:sz w:val="18"/>
                <w:szCs w:val="18"/>
                <w:lang w:val="es-ES_tradnl"/>
              </w:rPr>
              <w:t>de La Caja de Salud de la Banca Privada</w:t>
            </w:r>
            <w:r>
              <w:rPr>
                <w:rFonts w:ascii="Calibri" w:hAnsi="Calibri" w:cs="Calibri"/>
                <w:sz w:val="18"/>
                <w:szCs w:val="18"/>
                <w:lang w:val="es-ES_tradnl"/>
              </w:rPr>
              <w:t>.</w:t>
            </w:r>
            <w:r>
              <w:rPr>
                <w:rFonts w:ascii="Calibri" w:hAnsi="Calibri" w:cs="Calibri"/>
                <w:sz w:val="18"/>
                <w:szCs w:val="18"/>
              </w:rPr>
              <w:t xml:space="preserve"> Se deberá adjuntar en la propuesta técnica, la empresa que se encuentra a cargo de la seguridad y su contrato correspondiente. </w:t>
            </w:r>
          </w:p>
          <w:p w14:paraId="0206BA48" w14:textId="77777777" w:rsidR="00E21FDA" w:rsidRDefault="00E21FDA" w:rsidP="00093279">
            <w:pPr>
              <w:ind w:left="290" w:hanging="290"/>
              <w:jc w:val="both"/>
              <w:rPr>
                <w:rFonts w:ascii="Calibri" w:hAnsi="Calibri" w:cs="Calibri"/>
                <w:sz w:val="18"/>
                <w:szCs w:val="18"/>
                <w:lang w:val="es-ES_tradnl"/>
              </w:rPr>
            </w:pPr>
          </w:p>
          <w:p w14:paraId="5725183F" w14:textId="77777777" w:rsidR="00E21FDA" w:rsidRPr="00683983" w:rsidRDefault="00E21FDA" w:rsidP="00093279">
            <w:pPr>
              <w:ind w:left="290" w:hanging="290"/>
              <w:jc w:val="both"/>
              <w:rPr>
                <w:rFonts w:ascii="Calibri" w:hAnsi="Calibri" w:cs="Calibri"/>
                <w:sz w:val="18"/>
                <w:szCs w:val="18"/>
                <w:lang w:val="es-ES_tradnl"/>
              </w:rPr>
            </w:pPr>
            <w:r>
              <w:rPr>
                <w:rFonts w:ascii="Calibri" w:hAnsi="Calibri" w:cs="Calibri"/>
                <w:sz w:val="18"/>
                <w:szCs w:val="18"/>
                <w:lang w:val="es-ES_tradnl"/>
              </w:rPr>
              <w:t xml:space="preserve">       Se </w:t>
            </w:r>
            <w:r w:rsidRPr="00683983">
              <w:rPr>
                <w:rFonts w:ascii="Calibri" w:hAnsi="Calibri" w:cs="Calibri"/>
                <w:sz w:val="18"/>
                <w:szCs w:val="18"/>
                <w:lang w:val="es-ES_tradnl"/>
              </w:rPr>
              <w:t>deberá asegurar una grabación de las 24 horas del día, los 365 días del año y con un disco que permita el almacenamiento de imágenes por el lapso de hasta 1 mes.</w:t>
            </w:r>
          </w:p>
          <w:p w14:paraId="45201CA7" w14:textId="77777777" w:rsidR="00E21FDA" w:rsidRPr="00683983" w:rsidRDefault="00E21FDA" w:rsidP="00093279">
            <w:pPr>
              <w:ind w:left="290" w:hanging="290"/>
              <w:jc w:val="both"/>
              <w:rPr>
                <w:rFonts w:ascii="Calibri" w:hAnsi="Calibri" w:cs="Calibri"/>
                <w:sz w:val="18"/>
                <w:szCs w:val="18"/>
                <w:lang w:val="es-ES_tradnl"/>
              </w:rPr>
            </w:pPr>
          </w:p>
          <w:p w14:paraId="7BF8157F" w14:textId="77777777" w:rsidR="00E21FDA" w:rsidRDefault="00E21FDA" w:rsidP="00093279">
            <w:pPr>
              <w:ind w:left="290" w:hanging="290"/>
              <w:jc w:val="both"/>
              <w:rPr>
                <w:rFonts w:ascii="Calibri" w:hAnsi="Calibri" w:cs="Calibri"/>
                <w:sz w:val="18"/>
                <w:szCs w:val="18"/>
                <w:lang w:val="es-ES_tradnl"/>
              </w:rPr>
            </w:pPr>
            <w:r w:rsidRPr="00683983">
              <w:rPr>
                <w:rFonts w:ascii="Calibri" w:hAnsi="Calibri" w:cs="Calibri"/>
                <w:sz w:val="18"/>
                <w:szCs w:val="18"/>
                <w:lang w:val="es-ES_tradnl"/>
              </w:rPr>
              <w:t>3° Las instalaciones donde se encuentra almacenada la documentación, deberán contar con un sistema de control de accesos del personal autorizado.</w:t>
            </w:r>
          </w:p>
          <w:p w14:paraId="775D9960" w14:textId="77777777" w:rsidR="00E21FDA" w:rsidRPr="00683983" w:rsidRDefault="00E21FDA" w:rsidP="00093279">
            <w:pPr>
              <w:ind w:left="290" w:hanging="290"/>
              <w:jc w:val="both"/>
              <w:rPr>
                <w:rFonts w:ascii="Calibri" w:hAnsi="Calibri" w:cs="Calibri"/>
                <w:sz w:val="18"/>
                <w:szCs w:val="18"/>
                <w:lang w:val="es-ES_tradnl"/>
              </w:rPr>
            </w:pPr>
            <w:r>
              <w:rPr>
                <w:rFonts w:ascii="Calibri" w:hAnsi="Calibri" w:cs="Calibri"/>
                <w:sz w:val="18"/>
                <w:szCs w:val="18"/>
                <w:lang w:val="es-ES_tradnl"/>
              </w:rPr>
              <w:t xml:space="preserve">4. </w:t>
            </w:r>
            <w:r w:rsidRPr="00683983">
              <w:rPr>
                <w:rFonts w:ascii="Calibri" w:hAnsi="Calibri" w:cs="Calibri"/>
                <w:sz w:val="18"/>
                <w:szCs w:val="18"/>
                <w:lang w:val="es-ES_tradnl"/>
              </w:rPr>
              <w:t xml:space="preserve">El proceso de envío de documentos de acuerdo </w:t>
            </w:r>
            <w:r>
              <w:rPr>
                <w:rFonts w:ascii="Calibri" w:hAnsi="Calibri" w:cs="Calibri"/>
                <w:sz w:val="18"/>
                <w:szCs w:val="18"/>
                <w:lang w:val="es-ES_tradnl"/>
              </w:rPr>
              <w:t xml:space="preserve">a </w:t>
            </w:r>
            <w:r w:rsidRPr="00683983">
              <w:rPr>
                <w:rFonts w:ascii="Calibri" w:hAnsi="Calibri" w:cs="Calibri"/>
                <w:sz w:val="18"/>
                <w:szCs w:val="18"/>
                <w:lang w:val="es-ES_tradnl"/>
              </w:rPr>
              <w:t>requerimiento debe contar con las restricciones necesarias para garantizar que el envío de estos sea realizado solo a quienes estén autorizados para solicitar las cajas en calidad de préstamo. Una vez suscrito el contrato, La Caja de Salud de la Banca Privada notificará formalmente a la empresa contratada la nómina del personal que autorizará los requerimientos correspondientes.</w:t>
            </w:r>
          </w:p>
          <w:p w14:paraId="5CD1FBF9" w14:textId="77777777" w:rsidR="00E21FDA" w:rsidRPr="00683983" w:rsidRDefault="00E21FDA" w:rsidP="00093279">
            <w:pPr>
              <w:jc w:val="both"/>
              <w:rPr>
                <w:rFonts w:ascii="Calibri" w:hAnsi="Calibri" w:cs="Calibri"/>
                <w:b/>
                <w:bCs/>
                <w:sz w:val="18"/>
                <w:szCs w:val="18"/>
                <w:lang w:val="es-ES_tradnl"/>
              </w:rPr>
            </w:pPr>
          </w:p>
        </w:tc>
        <w:tc>
          <w:tcPr>
            <w:tcW w:w="991" w:type="pct"/>
            <w:shd w:val="clear" w:color="auto" w:fill="auto"/>
            <w:vAlign w:val="center"/>
          </w:tcPr>
          <w:p w14:paraId="7EBC6249"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1C137AC4"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32596894"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2B0DB229"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0DE4A34A" w14:textId="77777777" w:rsidTr="00093279">
        <w:trPr>
          <w:cantSplit/>
          <w:trHeight w:val="397"/>
        </w:trPr>
        <w:tc>
          <w:tcPr>
            <w:tcW w:w="2684" w:type="pct"/>
            <w:shd w:val="clear" w:color="auto" w:fill="9CC2E5" w:themeFill="accent1" w:themeFillTint="99"/>
            <w:vAlign w:val="center"/>
          </w:tcPr>
          <w:p w14:paraId="777E6D8A" w14:textId="77777777" w:rsidR="00E21FDA" w:rsidRPr="00683983" w:rsidRDefault="00E21FDA" w:rsidP="00093279">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E. GESTION DOCUMENTARIA – ARCHIVO FISICO</w:t>
            </w:r>
          </w:p>
        </w:tc>
        <w:tc>
          <w:tcPr>
            <w:tcW w:w="991" w:type="pct"/>
            <w:shd w:val="clear" w:color="auto" w:fill="9CC2E5" w:themeFill="accent1" w:themeFillTint="99"/>
            <w:vAlign w:val="center"/>
          </w:tcPr>
          <w:p w14:paraId="483D41F1"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7117894C"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2EFB2524"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73CCABB8"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51E761A5" w14:textId="77777777" w:rsidTr="00093279">
        <w:trPr>
          <w:cantSplit/>
          <w:trHeight w:val="397"/>
        </w:trPr>
        <w:tc>
          <w:tcPr>
            <w:tcW w:w="2684" w:type="pct"/>
            <w:shd w:val="clear" w:color="auto" w:fill="auto"/>
            <w:vAlign w:val="center"/>
          </w:tcPr>
          <w:p w14:paraId="175901A9" w14:textId="77777777" w:rsidR="00E21FDA" w:rsidRDefault="00E21FDA" w:rsidP="00093279">
            <w:pPr>
              <w:ind w:left="290" w:hanging="290"/>
              <w:jc w:val="both"/>
              <w:rPr>
                <w:rFonts w:ascii="Calibri" w:hAnsi="Calibri" w:cs="Calibri"/>
                <w:sz w:val="18"/>
                <w:szCs w:val="18"/>
                <w:lang w:val="es-ES_tradnl"/>
              </w:rPr>
            </w:pPr>
          </w:p>
          <w:p w14:paraId="4CA17793" w14:textId="77777777" w:rsidR="00E21FDA" w:rsidRPr="00683983" w:rsidRDefault="00E21FDA" w:rsidP="00093279">
            <w:pPr>
              <w:jc w:val="both"/>
              <w:rPr>
                <w:rFonts w:ascii="Calibri" w:hAnsi="Calibri" w:cs="Calibri"/>
                <w:sz w:val="18"/>
                <w:szCs w:val="18"/>
                <w:lang w:val="es-ES_tradnl"/>
              </w:rPr>
            </w:pPr>
            <w:r w:rsidRPr="00683983">
              <w:rPr>
                <w:rFonts w:ascii="Calibri" w:hAnsi="Calibri" w:cs="Calibri"/>
                <w:sz w:val="18"/>
                <w:szCs w:val="18"/>
                <w:lang w:val="es-ES_tradnl"/>
              </w:rPr>
              <w:t>El procedimiento de entrega de documentación, a una nueva</w:t>
            </w:r>
            <w:r>
              <w:rPr>
                <w:rFonts w:ascii="Calibri" w:hAnsi="Calibri" w:cs="Calibri"/>
                <w:sz w:val="18"/>
                <w:szCs w:val="18"/>
                <w:lang w:val="es-ES_tradnl"/>
              </w:rPr>
              <w:t xml:space="preserve"> </w:t>
            </w:r>
            <w:r w:rsidRPr="00683983">
              <w:rPr>
                <w:rFonts w:ascii="Calibri" w:hAnsi="Calibri" w:cs="Calibri"/>
                <w:sz w:val="18"/>
                <w:szCs w:val="18"/>
                <w:lang w:val="es-ES_tradnl"/>
              </w:rPr>
              <w:t>empresa adjudicada o las entregas rutinarias de la entidad, deberán realizarse de acuerdo con lo siguiente:</w:t>
            </w:r>
          </w:p>
          <w:p w14:paraId="697531AB" w14:textId="77777777" w:rsidR="00E21FDA" w:rsidRPr="00683983" w:rsidRDefault="00E21FDA" w:rsidP="00093279">
            <w:pPr>
              <w:ind w:left="290" w:hanging="290"/>
              <w:rPr>
                <w:rFonts w:ascii="Calibri" w:hAnsi="Calibri" w:cs="Calibri"/>
                <w:b/>
                <w:bCs/>
                <w:sz w:val="18"/>
                <w:szCs w:val="18"/>
                <w:lang w:val="es-ES_tradnl"/>
              </w:rPr>
            </w:pPr>
          </w:p>
        </w:tc>
        <w:tc>
          <w:tcPr>
            <w:tcW w:w="991" w:type="pct"/>
            <w:shd w:val="clear" w:color="auto" w:fill="auto"/>
            <w:vAlign w:val="center"/>
          </w:tcPr>
          <w:p w14:paraId="4FFF6335"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auto"/>
            <w:vAlign w:val="center"/>
          </w:tcPr>
          <w:p w14:paraId="138DCC49"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41E2D2CD"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35BDEAD9"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4B4C743E" w14:textId="77777777" w:rsidTr="00093279">
        <w:trPr>
          <w:cantSplit/>
          <w:trHeight w:val="397"/>
        </w:trPr>
        <w:tc>
          <w:tcPr>
            <w:tcW w:w="2684" w:type="pct"/>
            <w:shd w:val="clear" w:color="auto" w:fill="auto"/>
            <w:vAlign w:val="center"/>
          </w:tcPr>
          <w:p w14:paraId="3499D67A" w14:textId="77777777" w:rsidR="00E21FDA" w:rsidRPr="00EC1507" w:rsidRDefault="00E21FDA" w:rsidP="00E21FDA">
            <w:pPr>
              <w:pStyle w:val="Prrafodelista"/>
              <w:numPr>
                <w:ilvl w:val="0"/>
                <w:numId w:val="47"/>
              </w:numPr>
              <w:jc w:val="both"/>
              <w:rPr>
                <w:rFonts w:ascii="Calibri" w:hAnsi="Calibri" w:cs="Calibri"/>
                <w:sz w:val="18"/>
                <w:szCs w:val="18"/>
                <w:lang w:val="es-ES_tradnl"/>
              </w:rPr>
            </w:pPr>
            <w:r w:rsidRPr="00EC1507">
              <w:rPr>
                <w:rFonts w:ascii="Calibri" w:hAnsi="Calibri" w:cs="Calibri"/>
                <w:sz w:val="18"/>
                <w:szCs w:val="18"/>
                <w:lang w:val="es-ES_tradnl"/>
              </w:rPr>
              <w:lastRenderedPageBreak/>
              <w:t xml:space="preserve">Primer volumen documental macro a ser entregado es de </w:t>
            </w:r>
            <w:r w:rsidRPr="005946E5">
              <w:rPr>
                <w:rFonts w:ascii="Calibri" w:hAnsi="Calibri" w:cs="Calibri"/>
                <w:sz w:val="18"/>
                <w:szCs w:val="18"/>
                <w:lang w:val="es-ES_tradnl"/>
              </w:rPr>
              <w:t>3000 cajas normalizadas</w:t>
            </w:r>
            <w:r w:rsidRPr="00EC1507">
              <w:rPr>
                <w:rFonts w:ascii="Calibri" w:hAnsi="Calibri" w:cs="Calibri"/>
                <w:sz w:val="18"/>
                <w:szCs w:val="18"/>
                <w:lang w:val="es-ES_tradnl"/>
              </w:rPr>
              <w:t xml:space="preserve"> de archivo bajo lista, dividida en 2 grupos que deberán ser recodificados y catalogados por la empresa de custodia documental. (Si es que se tuviere otra tipología documental la misma se entregara de acuerdo a la disponibilidad del documento)</w:t>
            </w:r>
          </w:p>
          <w:p w14:paraId="0CC5D081" w14:textId="77777777" w:rsidR="00E21FDA" w:rsidRPr="00683983" w:rsidRDefault="00E21FDA" w:rsidP="00093279">
            <w:pPr>
              <w:ind w:left="290" w:hanging="290"/>
              <w:jc w:val="both"/>
              <w:rPr>
                <w:rFonts w:ascii="Calibri" w:hAnsi="Calibri" w:cs="Calibri"/>
                <w:sz w:val="18"/>
                <w:szCs w:val="18"/>
                <w:lang w:val="es-ES_tradnl"/>
              </w:rPr>
            </w:pPr>
          </w:p>
          <w:p w14:paraId="1BDC9199" w14:textId="77777777" w:rsidR="00E21FDA" w:rsidRDefault="00E21FDA" w:rsidP="00093279">
            <w:pPr>
              <w:ind w:left="290" w:hanging="290"/>
              <w:jc w:val="both"/>
              <w:rPr>
                <w:rFonts w:ascii="Calibri" w:hAnsi="Calibri" w:cs="Calibri"/>
                <w:sz w:val="18"/>
                <w:szCs w:val="18"/>
                <w:lang w:val="es-ES_tradnl"/>
              </w:rPr>
            </w:pPr>
            <w:r>
              <w:rPr>
                <w:rFonts w:ascii="Calibri" w:hAnsi="Calibri" w:cs="Calibri"/>
                <w:sz w:val="18"/>
                <w:szCs w:val="18"/>
                <w:lang w:val="es-ES_tradnl"/>
              </w:rPr>
              <w:t xml:space="preserve">2. </w:t>
            </w:r>
            <w:r w:rsidRPr="00683983">
              <w:rPr>
                <w:rFonts w:ascii="Calibri" w:hAnsi="Calibri" w:cs="Calibri"/>
                <w:sz w:val="18"/>
                <w:szCs w:val="18"/>
                <w:lang w:val="es-ES_tradnl"/>
              </w:rPr>
              <w:t>Mensualmente se deberá poder incluir al primer volumen la cantidad requerida de cajas normalizadas de archivo si corresponde para el cambio de soporte a las cajas de custodia del proponente.</w:t>
            </w:r>
          </w:p>
          <w:p w14:paraId="77CA5EEA" w14:textId="77777777" w:rsidR="00E21FDA" w:rsidRPr="00A62BDA" w:rsidRDefault="00E21FDA" w:rsidP="00093279">
            <w:pPr>
              <w:ind w:left="290" w:hanging="290"/>
              <w:jc w:val="both"/>
              <w:rPr>
                <w:rFonts w:ascii="Calibri" w:hAnsi="Calibri" w:cs="Calibri"/>
                <w:sz w:val="18"/>
                <w:szCs w:val="18"/>
                <w:lang w:val="es-ES_tradnl"/>
              </w:rPr>
            </w:pPr>
          </w:p>
          <w:p w14:paraId="29A82A06" w14:textId="77777777" w:rsidR="00E21FDA" w:rsidRPr="00A62BDA" w:rsidRDefault="00E21FDA" w:rsidP="00093279">
            <w:pPr>
              <w:ind w:left="290" w:hanging="290"/>
              <w:jc w:val="both"/>
              <w:rPr>
                <w:rFonts w:ascii="Calibri" w:hAnsi="Calibri" w:cs="Calibri"/>
                <w:b/>
                <w:bCs/>
                <w:sz w:val="18"/>
                <w:szCs w:val="18"/>
                <w:lang w:val="es-ES_tradnl"/>
              </w:rPr>
            </w:pPr>
            <w:r w:rsidRPr="00A62BDA">
              <w:rPr>
                <w:rFonts w:ascii="Calibri" w:hAnsi="Calibri" w:cs="Calibri"/>
                <w:b/>
                <w:bCs/>
                <w:sz w:val="18"/>
                <w:szCs w:val="18"/>
                <w:lang w:val="es-ES_tradnl"/>
              </w:rPr>
              <w:t xml:space="preserve">3. Toda entrega de documentación física deberá poder ser visible también mediante bases de datos dentro del Sistema de Gestión Documental proporcionado por el proponente, mismas que deberán ser descritas en la propuesta técnica. </w:t>
            </w:r>
          </w:p>
          <w:p w14:paraId="3360FB20" w14:textId="77777777" w:rsidR="00E21FDA" w:rsidRPr="00683983" w:rsidRDefault="00E21FDA" w:rsidP="00093279">
            <w:pPr>
              <w:ind w:left="290" w:hanging="290"/>
              <w:jc w:val="both"/>
              <w:rPr>
                <w:rFonts w:ascii="Calibri" w:hAnsi="Calibri" w:cs="Calibri"/>
                <w:b/>
                <w:bCs/>
                <w:sz w:val="18"/>
                <w:szCs w:val="18"/>
                <w:lang w:val="es-ES_tradnl"/>
              </w:rPr>
            </w:pPr>
          </w:p>
        </w:tc>
        <w:tc>
          <w:tcPr>
            <w:tcW w:w="991" w:type="pct"/>
            <w:shd w:val="clear" w:color="auto" w:fill="auto"/>
            <w:vAlign w:val="center"/>
          </w:tcPr>
          <w:p w14:paraId="2A8ED763"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44E9C5DC"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57585B0B"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73A991D4"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262C852A" w14:textId="77777777" w:rsidTr="00093279">
        <w:trPr>
          <w:cantSplit/>
          <w:trHeight w:val="397"/>
        </w:trPr>
        <w:tc>
          <w:tcPr>
            <w:tcW w:w="2684" w:type="pct"/>
            <w:tcBorders>
              <w:bottom w:val="single" w:sz="4" w:space="0" w:color="auto"/>
            </w:tcBorders>
            <w:shd w:val="clear" w:color="auto" w:fill="auto"/>
            <w:vAlign w:val="center"/>
          </w:tcPr>
          <w:p w14:paraId="4F143CAC" w14:textId="77777777" w:rsidR="00E21FDA" w:rsidRPr="00683983" w:rsidRDefault="00E21FDA" w:rsidP="00093279">
            <w:pPr>
              <w:ind w:left="290" w:hanging="290"/>
              <w:jc w:val="both"/>
              <w:rPr>
                <w:rFonts w:ascii="Calibri" w:hAnsi="Calibri" w:cs="Calibri"/>
                <w:b/>
                <w:bCs/>
                <w:sz w:val="18"/>
                <w:szCs w:val="18"/>
                <w:lang w:val="es-ES_tradnl"/>
              </w:rPr>
            </w:pPr>
            <w:r w:rsidRPr="00683983">
              <w:rPr>
                <w:rFonts w:ascii="Calibri" w:hAnsi="Calibri" w:cs="Calibri"/>
                <w:b/>
                <w:bCs/>
                <w:sz w:val="18"/>
                <w:szCs w:val="18"/>
                <w:lang w:val="es-ES_tradnl"/>
              </w:rPr>
              <w:t xml:space="preserve">       PARA EL PROCESO DE TRANSFERENCIA INICIAL DE CAJAS (IMPLEMENTACION).</w:t>
            </w:r>
          </w:p>
        </w:tc>
        <w:tc>
          <w:tcPr>
            <w:tcW w:w="991" w:type="pct"/>
            <w:tcBorders>
              <w:bottom w:val="single" w:sz="4" w:space="0" w:color="auto"/>
            </w:tcBorders>
            <w:shd w:val="clear" w:color="auto" w:fill="auto"/>
            <w:vAlign w:val="center"/>
          </w:tcPr>
          <w:p w14:paraId="56687DA1"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tcBorders>
              <w:bottom w:val="single" w:sz="4" w:space="0" w:color="auto"/>
            </w:tcBorders>
            <w:shd w:val="clear" w:color="auto" w:fill="auto"/>
            <w:vAlign w:val="center"/>
          </w:tcPr>
          <w:p w14:paraId="01A87FF4"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tcBorders>
              <w:bottom w:val="single" w:sz="4" w:space="0" w:color="auto"/>
            </w:tcBorders>
            <w:shd w:val="clear" w:color="auto" w:fill="auto"/>
            <w:vAlign w:val="center"/>
          </w:tcPr>
          <w:p w14:paraId="38416DC9"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tcBorders>
              <w:bottom w:val="single" w:sz="4" w:space="0" w:color="auto"/>
            </w:tcBorders>
            <w:shd w:val="clear" w:color="auto" w:fill="auto"/>
            <w:vAlign w:val="center"/>
          </w:tcPr>
          <w:p w14:paraId="411D9010"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32641729" w14:textId="77777777" w:rsidTr="00093279">
        <w:trPr>
          <w:cantSplit/>
          <w:trHeight w:val="397"/>
        </w:trPr>
        <w:tc>
          <w:tcPr>
            <w:tcW w:w="2684" w:type="pct"/>
            <w:tcBorders>
              <w:bottom w:val="single" w:sz="4" w:space="0" w:color="auto"/>
            </w:tcBorders>
            <w:shd w:val="clear" w:color="auto" w:fill="auto"/>
            <w:vAlign w:val="center"/>
          </w:tcPr>
          <w:p w14:paraId="14FD5D73" w14:textId="77777777" w:rsidR="00E21FDA" w:rsidRDefault="00E21FDA" w:rsidP="00093279">
            <w:pPr>
              <w:ind w:left="290" w:hanging="290"/>
              <w:jc w:val="both"/>
              <w:rPr>
                <w:rFonts w:ascii="Calibri" w:hAnsi="Calibri" w:cs="Calibri"/>
                <w:sz w:val="18"/>
                <w:szCs w:val="18"/>
                <w:lang w:val="es-ES_tradnl"/>
              </w:rPr>
            </w:pPr>
            <w:r>
              <w:rPr>
                <w:rFonts w:ascii="Calibri" w:hAnsi="Calibri" w:cs="Calibri"/>
                <w:sz w:val="18"/>
                <w:szCs w:val="18"/>
                <w:lang w:val="es-ES_tradnl"/>
              </w:rPr>
              <w:lastRenderedPageBreak/>
              <w:t xml:space="preserve">Se </w:t>
            </w:r>
            <w:r w:rsidRPr="00683983">
              <w:rPr>
                <w:rFonts w:ascii="Calibri" w:hAnsi="Calibri" w:cs="Calibri"/>
                <w:sz w:val="18"/>
                <w:szCs w:val="18"/>
                <w:lang w:val="es-ES_tradnl"/>
              </w:rPr>
              <w:t>deberá realizar el traslado de la totalidad de las cajas a instalaciones de la empresa adjudicada, contemplando lo siguiente:</w:t>
            </w:r>
            <w:r>
              <w:rPr>
                <w:rFonts w:ascii="Calibri" w:hAnsi="Calibri" w:cs="Calibri"/>
                <w:sz w:val="18"/>
                <w:szCs w:val="18"/>
                <w:lang w:val="es-ES_tradnl"/>
              </w:rPr>
              <w:t xml:space="preserve"> </w:t>
            </w:r>
          </w:p>
          <w:p w14:paraId="56F6B94D" w14:textId="77777777" w:rsidR="00E21FDA" w:rsidRPr="00683983" w:rsidRDefault="00E21FDA" w:rsidP="00093279">
            <w:pPr>
              <w:ind w:left="290" w:hanging="290"/>
              <w:jc w:val="both"/>
              <w:rPr>
                <w:rFonts w:ascii="Calibri" w:hAnsi="Calibri" w:cs="Calibri"/>
                <w:sz w:val="18"/>
                <w:szCs w:val="18"/>
                <w:lang w:val="es-ES_tradnl"/>
              </w:rPr>
            </w:pPr>
          </w:p>
          <w:p w14:paraId="522FA579" w14:textId="77777777" w:rsidR="00E21FDA" w:rsidRDefault="00E21FDA" w:rsidP="00093279">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r>
            <w:r w:rsidRPr="00DB5A59">
              <w:rPr>
                <w:rFonts w:ascii="Calibri" w:hAnsi="Calibri" w:cs="Calibri"/>
                <w:sz w:val="18"/>
                <w:szCs w:val="18"/>
                <w:lang w:val="es-ES_tradnl"/>
              </w:rPr>
              <w:t>Desplazamiento: El traslado de cajas deberá ser realizado desde las instalaciones de los Archivos de La Caja de Salud de la Banca Privada a los ambientes de la empresa adjudicada dentro del área urbana de la ciudad de La Paz y/o El Alto</w:t>
            </w:r>
            <w:r w:rsidRPr="00DB5A59">
              <w:rPr>
                <w:rStyle w:val="Refdecomentario"/>
                <w:rFonts w:asciiTheme="minorHAnsi" w:eastAsiaTheme="minorEastAsia" w:hAnsiTheme="minorHAnsi" w:cstheme="minorBidi"/>
                <w:lang w:val="es-BO" w:eastAsia="es-BO"/>
              </w:rPr>
              <w:t>,</w:t>
            </w:r>
            <w:r w:rsidRPr="00DB5A59">
              <w:rPr>
                <w:rFonts w:ascii="Calibri" w:hAnsi="Calibri" w:cs="Calibri"/>
                <w:sz w:val="18"/>
                <w:szCs w:val="18"/>
                <w:lang w:val="es-ES_tradnl"/>
              </w:rPr>
              <w:t xml:space="preserve"> previa coordinación.</w:t>
            </w:r>
            <w:r w:rsidRPr="00683983">
              <w:rPr>
                <w:rFonts w:ascii="Calibri" w:hAnsi="Calibri" w:cs="Calibri"/>
                <w:sz w:val="18"/>
                <w:szCs w:val="18"/>
                <w:lang w:val="es-ES_tradnl"/>
              </w:rPr>
              <w:t xml:space="preserve"> </w:t>
            </w:r>
          </w:p>
          <w:p w14:paraId="08EBFF62" w14:textId="77777777" w:rsidR="00E21FDA" w:rsidRPr="00683983" w:rsidRDefault="00E21FDA" w:rsidP="00093279">
            <w:pPr>
              <w:ind w:left="290" w:hanging="290"/>
              <w:jc w:val="both"/>
              <w:rPr>
                <w:rFonts w:ascii="Calibri" w:hAnsi="Calibri" w:cs="Calibri"/>
                <w:sz w:val="18"/>
                <w:szCs w:val="18"/>
                <w:lang w:val="es-ES_tradnl"/>
              </w:rPr>
            </w:pPr>
          </w:p>
          <w:p w14:paraId="60B0FFB5" w14:textId="77777777" w:rsidR="00E21FDA" w:rsidRDefault="00E21FDA" w:rsidP="00093279">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Transporte, carguío y descargu</w:t>
            </w:r>
            <w:r>
              <w:rPr>
                <w:rFonts w:ascii="Calibri" w:hAnsi="Calibri" w:cs="Calibri"/>
                <w:sz w:val="18"/>
                <w:szCs w:val="18"/>
                <w:lang w:val="es-ES_tradnl"/>
              </w:rPr>
              <w:t>e</w:t>
            </w:r>
            <w:r w:rsidRPr="00683983">
              <w:rPr>
                <w:rFonts w:ascii="Calibri" w:hAnsi="Calibri" w:cs="Calibri"/>
                <w:sz w:val="18"/>
                <w:szCs w:val="18"/>
                <w:lang w:val="es-ES_tradnl"/>
              </w:rPr>
              <w:t>: La empresa adjudicada deberá dotar de personal para el carguío y descargu</w:t>
            </w:r>
            <w:r>
              <w:rPr>
                <w:rFonts w:ascii="Calibri" w:hAnsi="Calibri" w:cs="Calibri"/>
                <w:sz w:val="18"/>
                <w:szCs w:val="18"/>
                <w:lang w:val="es-ES_tradnl"/>
              </w:rPr>
              <w:t>e</w:t>
            </w:r>
            <w:r w:rsidRPr="00683983">
              <w:rPr>
                <w:rFonts w:ascii="Calibri" w:hAnsi="Calibri" w:cs="Calibri"/>
                <w:sz w:val="18"/>
                <w:szCs w:val="18"/>
                <w:lang w:val="es-ES_tradnl"/>
              </w:rPr>
              <w:t xml:space="preserve"> de la documentación y traslado en transporte a</w:t>
            </w:r>
            <w:r>
              <w:rPr>
                <w:rFonts w:ascii="Calibri" w:hAnsi="Calibri" w:cs="Calibri"/>
                <w:sz w:val="18"/>
                <w:szCs w:val="18"/>
                <w:lang w:val="es-ES_tradnl"/>
              </w:rPr>
              <w:t>l</w:t>
            </w:r>
            <w:r w:rsidRPr="00683983">
              <w:rPr>
                <w:rFonts w:ascii="Calibri" w:hAnsi="Calibri" w:cs="Calibri"/>
                <w:sz w:val="18"/>
                <w:szCs w:val="18"/>
                <w:lang w:val="es-ES_tradnl"/>
              </w:rPr>
              <w:t xml:space="preserve"> almacén del proveedor.</w:t>
            </w:r>
          </w:p>
          <w:p w14:paraId="014EA9EF" w14:textId="77777777" w:rsidR="00E21FDA" w:rsidRPr="00683983" w:rsidRDefault="00E21FDA" w:rsidP="00093279">
            <w:pPr>
              <w:ind w:left="290" w:hanging="290"/>
              <w:jc w:val="both"/>
              <w:rPr>
                <w:rFonts w:ascii="Calibri" w:hAnsi="Calibri" w:cs="Calibri"/>
                <w:sz w:val="18"/>
                <w:szCs w:val="18"/>
                <w:lang w:val="es-ES_tradnl"/>
              </w:rPr>
            </w:pPr>
          </w:p>
          <w:p w14:paraId="41D9EDDF" w14:textId="77777777" w:rsidR="00E21FDA" w:rsidRDefault="00E21FDA" w:rsidP="00093279">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 xml:space="preserve">Listado o inventario de códigos de cajas: La Caja de Salud de la Banca Privada proporcionará a la empresa adjudicada, el listado o inventario de su documentación para que la empresa adjudicada pueda </w:t>
            </w:r>
            <w:r>
              <w:rPr>
                <w:rFonts w:ascii="Calibri" w:hAnsi="Calibri" w:cs="Calibri"/>
                <w:sz w:val="18"/>
                <w:szCs w:val="18"/>
                <w:lang w:val="es-ES_tradnl"/>
              </w:rPr>
              <w:t>realizar</w:t>
            </w:r>
            <w:r w:rsidRPr="00683983">
              <w:rPr>
                <w:rFonts w:ascii="Calibri" w:hAnsi="Calibri" w:cs="Calibri"/>
                <w:sz w:val="18"/>
                <w:szCs w:val="18"/>
                <w:lang w:val="es-ES_tradnl"/>
              </w:rPr>
              <w:t xml:space="preserve"> el cotejo</w:t>
            </w:r>
            <w:r>
              <w:rPr>
                <w:rFonts w:ascii="Calibri" w:hAnsi="Calibri" w:cs="Calibri"/>
                <w:sz w:val="18"/>
                <w:szCs w:val="18"/>
                <w:lang w:val="es-ES_tradnl"/>
              </w:rPr>
              <w:t xml:space="preserve">, </w:t>
            </w:r>
            <w:r w:rsidRPr="00683983">
              <w:rPr>
                <w:rFonts w:ascii="Calibri" w:hAnsi="Calibri" w:cs="Calibri"/>
                <w:sz w:val="18"/>
                <w:szCs w:val="18"/>
                <w:lang w:val="es-ES_tradnl"/>
              </w:rPr>
              <w:t>posterior relevamiento</w:t>
            </w:r>
            <w:r>
              <w:rPr>
                <w:rFonts w:ascii="Calibri" w:hAnsi="Calibri" w:cs="Calibri"/>
                <w:sz w:val="18"/>
                <w:szCs w:val="18"/>
                <w:lang w:val="es-ES_tradnl"/>
              </w:rPr>
              <w:t xml:space="preserve"> con mejora de la descripción</w:t>
            </w:r>
            <w:r w:rsidRPr="00683983">
              <w:rPr>
                <w:rFonts w:ascii="Calibri" w:hAnsi="Calibri" w:cs="Calibri"/>
                <w:sz w:val="18"/>
                <w:szCs w:val="18"/>
                <w:lang w:val="es-ES_tradnl"/>
              </w:rPr>
              <w:t xml:space="preserve"> de información y cargado a</w:t>
            </w:r>
            <w:r>
              <w:rPr>
                <w:rFonts w:ascii="Calibri" w:hAnsi="Calibri" w:cs="Calibri"/>
                <w:sz w:val="18"/>
                <w:szCs w:val="18"/>
                <w:lang w:val="es-ES_tradnl"/>
              </w:rPr>
              <w:t>l</w:t>
            </w:r>
            <w:r w:rsidRPr="00683983">
              <w:rPr>
                <w:rFonts w:ascii="Calibri" w:hAnsi="Calibri" w:cs="Calibri"/>
                <w:sz w:val="18"/>
                <w:szCs w:val="18"/>
                <w:lang w:val="es-ES_tradnl"/>
              </w:rPr>
              <w:t xml:space="preserve"> sistema digital para la gestión y administración del archivo.</w:t>
            </w:r>
          </w:p>
          <w:p w14:paraId="608758C1" w14:textId="77777777" w:rsidR="00E21FDA" w:rsidRPr="00683983" w:rsidRDefault="00E21FDA" w:rsidP="00093279">
            <w:pPr>
              <w:ind w:left="290" w:hanging="290"/>
              <w:jc w:val="both"/>
              <w:rPr>
                <w:rFonts w:ascii="Calibri" w:hAnsi="Calibri" w:cs="Calibri"/>
                <w:sz w:val="18"/>
                <w:szCs w:val="18"/>
                <w:lang w:val="es-ES_tradnl"/>
              </w:rPr>
            </w:pPr>
          </w:p>
          <w:p w14:paraId="4364DA20" w14:textId="77777777" w:rsidR="00E21FDA" w:rsidRDefault="00E21FDA" w:rsidP="00093279">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r>
            <w:r w:rsidRPr="00D44909">
              <w:rPr>
                <w:rFonts w:ascii="Calibri" w:hAnsi="Calibri" w:cs="Calibri"/>
                <w:sz w:val="18"/>
                <w:szCs w:val="18"/>
                <w:lang w:val="es-ES_tradnl"/>
              </w:rPr>
              <w:t>Verificación y Conformidad de entrega de las cajas: Se deberá elaborar un Acta de Entrega que evidencie el inventario de cajas entregadas a la empresa adjudicada, misma que deberá ser firmada por las Áreas de Archivo de La Caja de Salud de la Banca Privada y la empresa adjudicada.</w:t>
            </w:r>
          </w:p>
          <w:p w14:paraId="0F10DAB0" w14:textId="77777777" w:rsidR="00E21FDA" w:rsidRPr="00D44909" w:rsidRDefault="00E21FDA" w:rsidP="00093279">
            <w:pPr>
              <w:ind w:left="290" w:hanging="290"/>
              <w:jc w:val="both"/>
              <w:rPr>
                <w:rFonts w:ascii="Calibri" w:hAnsi="Calibri" w:cs="Calibri"/>
                <w:sz w:val="18"/>
                <w:szCs w:val="18"/>
                <w:lang w:val="es-ES_tradnl"/>
              </w:rPr>
            </w:pPr>
          </w:p>
          <w:p w14:paraId="14A25C58" w14:textId="77777777" w:rsidR="00E21FDA" w:rsidRPr="00D44909" w:rsidRDefault="00E21FDA" w:rsidP="00E21FDA">
            <w:pPr>
              <w:pStyle w:val="Prrafodelista"/>
              <w:numPr>
                <w:ilvl w:val="0"/>
                <w:numId w:val="46"/>
              </w:numPr>
              <w:ind w:left="290" w:hanging="290"/>
              <w:jc w:val="both"/>
              <w:rPr>
                <w:rFonts w:ascii="Calibri" w:hAnsi="Calibri" w:cs="Calibri"/>
                <w:sz w:val="18"/>
                <w:szCs w:val="18"/>
                <w:lang w:val="es-ES_tradnl"/>
              </w:rPr>
            </w:pPr>
            <w:r w:rsidRPr="00D44909">
              <w:rPr>
                <w:rFonts w:ascii="Calibri" w:hAnsi="Calibri" w:cs="Calibri"/>
                <w:sz w:val="18"/>
                <w:szCs w:val="18"/>
                <w:lang w:val="es-ES_tradnl"/>
              </w:rPr>
              <w:t xml:space="preserve">Devolución de soportes cajas: Una vez verificado y trasladada la documentación la empresa adjudicada deberá devolver las cajas vacías en las mismas condiciones que fueron entregadas   por la Caja de Salud de la Banca Privada para que sean reutilizadas en envíos posteriores.  </w:t>
            </w:r>
          </w:p>
          <w:p w14:paraId="33BD5D9B" w14:textId="77777777" w:rsidR="00E21FDA" w:rsidRPr="00683983" w:rsidRDefault="00E21FDA" w:rsidP="00093279">
            <w:pPr>
              <w:jc w:val="both"/>
              <w:rPr>
                <w:rFonts w:ascii="Calibri" w:hAnsi="Calibri" w:cs="Calibri"/>
                <w:b/>
                <w:bCs/>
                <w:sz w:val="18"/>
                <w:szCs w:val="18"/>
                <w:lang w:val="es-ES_tradnl"/>
              </w:rPr>
            </w:pPr>
          </w:p>
        </w:tc>
        <w:tc>
          <w:tcPr>
            <w:tcW w:w="991" w:type="pct"/>
            <w:tcBorders>
              <w:bottom w:val="single" w:sz="4" w:space="0" w:color="auto"/>
            </w:tcBorders>
            <w:shd w:val="clear" w:color="auto" w:fill="auto"/>
            <w:vAlign w:val="center"/>
          </w:tcPr>
          <w:p w14:paraId="02BCE1A6"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tcBorders>
              <w:bottom w:val="single" w:sz="4" w:space="0" w:color="auto"/>
            </w:tcBorders>
            <w:shd w:val="clear" w:color="auto" w:fill="auto"/>
            <w:vAlign w:val="center"/>
          </w:tcPr>
          <w:p w14:paraId="232944B8"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tcBorders>
              <w:bottom w:val="single" w:sz="4" w:space="0" w:color="auto"/>
            </w:tcBorders>
            <w:shd w:val="clear" w:color="auto" w:fill="auto"/>
            <w:vAlign w:val="center"/>
          </w:tcPr>
          <w:p w14:paraId="013E0F28"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tcBorders>
              <w:bottom w:val="single" w:sz="4" w:space="0" w:color="auto"/>
            </w:tcBorders>
            <w:shd w:val="clear" w:color="auto" w:fill="auto"/>
            <w:vAlign w:val="center"/>
          </w:tcPr>
          <w:p w14:paraId="44D82083"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338B29D1" w14:textId="77777777" w:rsidTr="00093279">
        <w:trPr>
          <w:cantSplit/>
          <w:trHeight w:val="397"/>
        </w:trPr>
        <w:tc>
          <w:tcPr>
            <w:tcW w:w="2684" w:type="pct"/>
            <w:shd w:val="clear" w:color="auto" w:fill="auto"/>
            <w:vAlign w:val="center"/>
          </w:tcPr>
          <w:p w14:paraId="44D94F78" w14:textId="77777777" w:rsidR="00E21FDA" w:rsidRPr="00683983" w:rsidRDefault="00E21FDA" w:rsidP="00093279">
            <w:pPr>
              <w:ind w:left="290" w:hanging="290"/>
              <w:jc w:val="both"/>
              <w:rPr>
                <w:rFonts w:ascii="Calibri" w:hAnsi="Calibri" w:cs="Calibri"/>
                <w:b/>
                <w:bCs/>
                <w:sz w:val="18"/>
                <w:szCs w:val="18"/>
                <w:lang w:val="es-ES_tradnl"/>
              </w:rPr>
            </w:pPr>
            <w:r w:rsidRPr="00683983">
              <w:rPr>
                <w:rFonts w:ascii="Calibri" w:hAnsi="Calibri" w:cs="Calibri"/>
                <w:b/>
                <w:bCs/>
                <w:sz w:val="18"/>
                <w:szCs w:val="18"/>
                <w:lang w:val="es-ES_tradnl"/>
              </w:rPr>
              <w:t xml:space="preserve">       PARA EL PROCESO RUTINARIO O REGULAR DE TRANSFERENCIA DE CAJAS POR PARTE DE LA CSBP:</w:t>
            </w:r>
          </w:p>
        </w:tc>
        <w:tc>
          <w:tcPr>
            <w:tcW w:w="991" w:type="pct"/>
            <w:shd w:val="clear" w:color="auto" w:fill="auto"/>
            <w:vAlign w:val="center"/>
          </w:tcPr>
          <w:p w14:paraId="5FCA84AF"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auto"/>
            <w:vAlign w:val="center"/>
          </w:tcPr>
          <w:p w14:paraId="77512276"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7EA3F07D"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724DF3B4"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30EEA76E" w14:textId="77777777" w:rsidTr="00093279">
        <w:trPr>
          <w:cantSplit/>
          <w:trHeight w:val="8205"/>
        </w:trPr>
        <w:tc>
          <w:tcPr>
            <w:tcW w:w="2684" w:type="pct"/>
            <w:shd w:val="clear" w:color="auto" w:fill="auto"/>
            <w:vAlign w:val="center"/>
          </w:tcPr>
          <w:p w14:paraId="7CD00047" w14:textId="77777777" w:rsidR="00E21FDA" w:rsidRDefault="00E21FDA" w:rsidP="00E21FDA">
            <w:pPr>
              <w:pStyle w:val="Prrafodelista"/>
              <w:numPr>
                <w:ilvl w:val="0"/>
                <w:numId w:val="45"/>
              </w:numPr>
              <w:jc w:val="both"/>
              <w:rPr>
                <w:rFonts w:ascii="Calibri" w:hAnsi="Calibri" w:cs="Calibri"/>
                <w:sz w:val="18"/>
                <w:szCs w:val="18"/>
                <w:lang w:val="es-ES_tradnl"/>
              </w:rPr>
            </w:pPr>
            <w:r>
              <w:rPr>
                <w:rFonts w:ascii="Calibri" w:hAnsi="Calibri" w:cs="Calibri"/>
                <w:sz w:val="18"/>
                <w:szCs w:val="18"/>
                <w:lang w:val="es-ES_tradnl"/>
              </w:rPr>
              <w:lastRenderedPageBreak/>
              <w:t xml:space="preserve">Las Unidades de Archivo según requerimiento o situación coordinaran  </w:t>
            </w:r>
            <w:r w:rsidRPr="00683983">
              <w:rPr>
                <w:rFonts w:ascii="Calibri" w:hAnsi="Calibri" w:cs="Calibri"/>
                <w:sz w:val="18"/>
                <w:szCs w:val="18"/>
                <w:lang w:val="es-ES_tradnl"/>
              </w:rPr>
              <w:t xml:space="preserve"> con la empresa adjudicada</w:t>
            </w:r>
            <w:r>
              <w:rPr>
                <w:rFonts w:ascii="Calibri" w:hAnsi="Calibri" w:cs="Calibri"/>
                <w:sz w:val="18"/>
                <w:szCs w:val="18"/>
                <w:lang w:val="es-ES_tradnl"/>
              </w:rPr>
              <w:t xml:space="preserve"> para establecer </w:t>
            </w:r>
            <w:r w:rsidRPr="00683983">
              <w:rPr>
                <w:rFonts w:ascii="Calibri" w:hAnsi="Calibri" w:cs="Calibri"/>
                <w:sz w:val="18"/>
                <w:szCs w:val="18"/>
                <w:lang w:val="es-ES_tradnl"/>
              </w:rPr>
              <w:t>día y hora de recojo de nuevas cajas</w:t>
            </w:r>
            <w:r>
              <w:rPr>
                <w:rFonts w:ascii="Calibri" w:hAnsi="Calibri" w:cs="Calibri"/>
                <w:sz w:val="18"/>
                <w:szCs w:val="18"/>
                <w:lang w:val="es-ES_tradnl"/>
              </w:rPr>
              <w:t xml:space="preserve"> con documentación </w:t>
            </w:r>
            <w:r w:rsidRPr="00683983">
              <w:rPr>
                <w:rFonts w:ascii="Calibri" w:hAnsi="Calibri" w:cs="Calibri"/>
                <w:sz w:val="18"/>
                <w:szCs w:val="18"/>
                <w:lang w:val="es-ES_tradnl"/>
              </w:rPr>
              <w:t>generada.</w:t>
            </w:r>
          </w:p>
          <w:p w14:paraId="52A79D53" w14:textId="77777777" w:rsidR="00E21FDA" w:rsidRPr="00683983" w:rsidRDefault="00E21FDA" w:rsidP="00093279">
            <w:pPr>
              <w:pStyle w:val="Prrafodelista"/>
              <w:jc w:val="both"/>
              <w:rPr>
                <w:rFonts w:ascii="Calibri" w:hAnsi="Calibri" w:cs="Calibri"/>
                <w:sz w:val="18"/>
                <w:szCs w:val="18"/>
                <w:lang w:val="es-ES_tradnl"/>
              </w:rPr>
            </w:pPr>
          </w:p>
          <w:p w14:paraId="034B6AF9" w14:textId="77777777" w:rsidR="00E21FDA" w:rsidRDefault="00E21FDA" w:rsidP="00E21FDA">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La empresa adjudicada deberá realizar la verificación física del contenido de las cajas antes de su traslado para su custodia juntamente con el listado entregado por La Caja de Salud de la Banca Privada</w:t>
            </w:r>
          </w:p>
          <w:p w14:paraId="7F53828F" w14:textId="77777777" w:rsidR="00E21FDA" w:rsidRPr="00CF6978" w:rsidRDefault="00E21FDA" w:rsidP="00093279">
            <w:pPr>
              <w:jc w:val="both"/>
              <w:rPr>
                <w:rFonts w:ascii="Calibri" w:hAnsi="Calibri" w:cs="Calibri"/>
                <w:sz w:val="18"/>
                <w:szCs w:val="18"/>
                <w:lang w:val="es-ES_tradnl"/>
              </w:rPr>
            </w:pPr>
          </w:p>
          <w:p w14:paraId="41C49951" w14:textId="77777777" w:rsidR="00E21FDA" w:rsidRDefault="00E21FDA" w:rsidP="00E21FDA">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Se deberá firmar Actas de constancia de la entrega y recepción de cajas entre La Caja de Salud de la Banca Privada y la empresa adjudicada.</w:t>
            </w:r>
          </w:p>
          <w:p w14:paraId="2E3AA273" w14:textId="77777777" w:rsidR="00E21FDA" w:rsidRPr="00CF6978" w:rsidRDefault="00E21FDA" w:rsidP="00093279">
            <w:pPr>
              <w:jc w:val="both"/>
              <w:rPr>
                <w:rFonts w:ascii="Calibri" w:hAnsi="Calibri" w:cs="Calibri"/>
                <w:sz w:val="18"/>
                <w:szCs w:val="18"/>
                <w:lang w:val="es-ES_tradnl"/>
              </w:rPr>
            </w:pPr>
          </w:p>
          <w:p w14:paraId="1A76F071" w14:textId="77777777" w:rsidR="00E21FDA" w:rsidRDefault="00E21FDA" w:rsidP="00E21FDA">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El traslado de las nuevas cajas al depósito de la empresa adjudicada será responsabilidad de la misma y la devolución de cajas vacías.</w:t>
            </w:r>
          </w:p>
          <w:p w14:paraId="5FF2F0A5" w14:textId="77777777" w:rsidR="00E21FDA" w:rsidRPr="00CF6978" w:rsidRDefault="00E21FDA" w:rsidP="00093279">
            <w:pPr>
              <w:jc w:val="both"/>
              <w:rPr>
                <w:rFonts w:ascii="Calibri" w:hAnsi="Calibri" w:cs="Calibri"/>
                <w:sz w:val="18"/>
                <w:szCs w:val="18"/>
                <w:lang w:val="es-ES_tradnl"/>
              </w:rPr>
            </w:pPr>
          </w:p>
          <w:p w14:paraId="0606E2BB" w14:textId="77777777" w:rsidR="00E21FDA" w:rsidRDefault="00E21FDA" w:rsidP="00E21FDA">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 xml:space="preserve">El sistema de gestión documental deberá tener la opción de </w:t>
            </w:r>
            <w:r>
              <w:rPr>
                <w:rFonts w:ascii="Calibri" w:hAnsi="Calibri" w:cs="Calibri"/>
                <w:sz w:val="18"/>
                <w:szCs w:val="18"/>
                <w:lang w:val="es-ES_tradnl"/>
              </w:rPr>
              <w:t xml:space="preserve">actualizar </w:t>
            </w:r>
            <w:r w:rsidRPr="00683983">
              <w:rPr>
                <w:rFonts w:ascii="Calibri" w:hAnsi="Calibri" w:cs="Calibri"/>
                <w:sz w:val="18"/>
                <w:szCs w:val="18"/>
                <w:lang w:val="es-ES_tradnl"/>
              </w:rPr>
              <w:t>la información precisa de este servicio</w:t>
            </w:r>
            <w:r>
              <w:rPr>
                <w:rFonts w:ascii="Calibri" w:hAnsi="Calibri" w:cs="Calibri"/>
                <w:sz w:val="18"/>
                <w:szCs w:val="18"/>
                <w:lang w:val="es-ES_tradnl"/>
              </w:rPr>
              <w:t xml:space="preserve"> de transferencia, esto de acuerdo al volumen proporcionado y acuerdo de partes</w:t>
            </w:r>
            <w:r w:rsidRPr="00683983">
              <w:rPr>
                <w:rFonts w:ascii="Calibri" w:hAnsi="Calibri" w:cs="Calibri"/>
                <w:sz w:val="18"/>
                <w:szCs w:val="18"/>
                <w:lang w:val="es-ES_tradnl"/>
              </w:rPr>
              <w:t>.</w:t>
            </w:r>
          </w:p>
          <w:p w14:paraId="5134CBEA" w14:textId="77777777" w:rsidR="00E21FDA" w:rsidRDefault="00E21FDA" w:rsidP="00093279">
            <w:pPr>
              <w:pStyle w:val="Prrafodelista"/>
              <w:jc w:val="both"/>
              <w:rPr>
                <w:rFonts w:ascii="Calibri" w:hAnsi="Calibri" w:cs="Calibri"/>
                <w:sz w:val="18"/>
                <w:szCs w:val="18"/>
                <w:lang w:val="es-ES_tradnl"/>
              </w:rPr>
            </w:pPr>
            <w:r w:rsidRPr="00683983">
              <w:rPr>
                <w:rFonts w:ascii="Calibri" w:hAnsi="Calibri" w:cs="Calibri"/>
                <w:sz w:val="18"/>
                <w:szCs w:val="18"/>
                <w:lang w:val="es-ES_tradnl"/>
              </w:rPr>
              <w:t xml:space="preserve"> </w:t>
            </w:r>
          </w:p>
          <w:p w14:paraId="717FC1BF" w14:textId="77777777" w:rsidR="00E21FDA" w:rsidRPr="002800C1" w:rsidRDefault="00E21FDA" w:rsidP="00E21FDA">
            <w:pPr>
              <w:pStyle w:val="Prrafodelista"/>
              <w:numPr>
                <w:ilvl w:val="0"/>
                <w:numId w:val="45"/>
              </w:numPr>
              <w:jc w:val="both"/>
              <w:rPr>
                <w:rFonts w:ascii="Calibri" w:hAnsi="Calibri" w:cs="Calibri"/>
                <w:sz w:val="18"/>
                <w:szCs w:val="18"/>
                <w:lang w:val="es-ES_tradnl"/>
              </w:rPr>
            </w:pPr>
            <w:r w:rsidRPr="002800C1">
              <w:rPr>
                <w:rFonts w:ascii="Calibri" w:hAnsi="Calibri" w:cs="Calibri"/>
                <w:sz w:val="18"/>
                <w:szCs w:val="18"/>
                <w:lang w:val="es-ES_tradnl"/>
              </w:rPr>
              <w:t>La empresa adjudicada deberá asignar a un funcionario de contacto dentro de su empresa para atender los requerimientos y los reclamos de la entidad.</w:t>
            </w:r>
            <w:r>
              <w:rPr>
                <w:rFonts w:ascii="Calibri" w:hAnsi="Calibri" w:cs="Calibri"/>
                <w:sz w:val="18"/>
                <w:szCs w:val="18"/>
                <w:lang w:val="es-ES_tradnl"/>
              </w:rPr>
              <w:t xml:space="preserve"> (en el proceso de contratación de la empresa elegida se deberá proporcionar el número de contacto y correo electrónico correspondiente). </w:t>
            </w:r>
          </w:p>
          <w:p w14:paraId="4D38B240" w14:textId="77777777" w:rsidR="00E21FDA" w:rsidRPr="00683983" w:rsidRDefault="00E21FDA" w:rsidP="00093279">
            <w:pPr>
              <w:ind w:left="290" w:hanging="290"/>
              <w:jc w:val="both"/>
              <w:rPr>
                <w:rFonts w:ascii="Calibri" w:hAnsi="Calibri" w:cs="Calibri"/>
                <w:sz w:val="18"/>
                <w:szCs w:val="18"/>
                <w:lang w:val="es-ES_tradnl"/>
              </w:rPr>
            </w:pPr>
          </w:p>
          <w:p w14:paraId="131B1074" w14:textId="77777777" w:rsidR="00E21FDA" w:rsidRDefault="00E21FDA" w:rsidP="00E21FDA">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La empresa adjudicada deberá considerar que las solicitudes de préstamos o digitalización de cajas o documentos se realizarán de manera normal y/o urgente, de acuerdo con las directrices que la entidad proporcionará para su fácil ubicación. Por lo tanto, los tiempos de respuestas deben ajustarse según horarios y turnos establecidos previamente (lunes a viernes de 8:30 am a 17:00</w:t>
            </w:r>
            <w:r>
              <w:rPr>
                <w:rFonts w:ascii="Calibri" w:hAnsi="Calibri" w:cs="Calibri"/>
                <w:sz w:val="18"/>
                <w:szCs w:val="18"/>
                <w:lang w:val="es-ES_tradnl"/>
              </w:rPr>
              <w:t xml:space="preserve"> pm</w:t>
            </w:r>
            <w:r w:rsidRPr="00683983">
              <w:rPr>
                <w:rFonts w:ascii="Calibri" w:hAnsi="Calibri" w:cs="Calibri"/>
                <w:sz w:val="18"/>
                <w:szCs w:val="18"/>
                <w:lang w:val="es-ES_tradnl"/>
              </w:rPr>
              <w:t>)</w:t>
            </w:r>
          </w:p>
          <w:p w14:paraId="1052E565" w14:textId="77777777" w:rsidR="00E21FDA" w:rsidRPr="00683983" w:rsidRDefault="00E21FDA" w:rsidP="00093279">
            <w:pPr>
              <w:ind w:left="290" w:hanging="290"/>
              <w:jc w:val="both"/>
              <w:rPr>
                <w:rFonts w:ascii="Calibri" w:hAnsi="Calibri" w:cs="Calibri"/>
                <w:b/>
                <w:bCs/>
                <w:sz w:val="18"/>
                <w:szCs w:val="18"/>
                <w:lang w:val="es-ES_tradnl"/>
              </w:rPr>
            </w:pPr>
          </w:p>
        </w:tc>
        <w:tc>
          <w:tcPr>
            <w:tcW w:w="991" w:type="pct"/>
            <w:vMerge w:val="restart"/>
            <w:shd w:val="clear" w:color="auto" w:fill="auto"/>
            <w:vAlign w:val="center"/>
          </w:tcPr>
          <w:p w14:paraId="57371075"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vMerge w:val="restart"/>
            <w:shd w:val="clear" w:color="auto" w:fill="auto"/>
            <w:vAlign w:val="center"/>
          </w:tcPr>
          <w:p w14:paraId="767F3E41"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vMerge w:val="restart"/>
            <w:shd w:val="clear" w:color="auto" w:fill="auto"/>
            <w:vAlign w:val="center"/>
          </w:tcPr>
          <w:p w14:paraId="0A843715"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vMerge w:val="restart"/>
            <w:shd w:val="clear" w:color="auto" w:fill="auto"/>
            <w:vAlign w:val="center"/>
          </w:tcPr>
          <w:p w14:paraId="0D41D0A9"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711C8693" w14:textId="77777777" w:rsidTr="00093279">
        <w:trPr>
          <w:cantSplit/>
          <w:trHeight w:val="500"/>
        </w:trPr>
        <w:tc>
          <w:tcPr>
            <w:tcW w:w="2684" w:type="pct"/>
            <w:shd w:val="clear" w:color="auto" w:fill="auto"/>
            <w:vAlign w:val="center"/>
          </w:tcPr>
          <w:p w14:paraId="4E99FE1A" w14:textId="77777777" w:rsidR="00E21FDA" w:rsidRPr="00683983" w:rsidRDefault="00E21FDA" w:rsidP="00093279">
            <w:pPr>
              <w:ind w:left="290" w:hanging="290"/>
              <w:jc w:val="both"/>
              <w:rPr>
                <w:rFonts w:ascii="Calibri" w:hAnsi="Calibri" w:cs="Calibri"/>
                <w:b/>
                <w:bCs/>
                <w:sz w:val="18"/>
                <w:szCs w:val="18"/>
                <w:lang w:val="es-ES_tradnl"/>
              </w:rPr>
            </w:pPr>
            <w:r w:rsidRPr="009D1507">
              <w:rPr>
                <w:rFonts w:ascii="Calibri" w:hAnsi="Calibri" w:cs="Calibri"/>
                <w:b/>
                <w:bCs/>
                <w:sz w:val="18"/>
                <w:szCs w:val="18"/>
                <w:lang w:val="es-ES_tradnl"/>
              </w:rPr>
              <w:t>SOLICITUD DE PRÉSTAMO DE CAJAS O DOCUMENTOS – CONSULTA NORMAL EN FISICO</w:t>
            </w:r>
          </w:p>
          <w:p w14:paraId="04B60ECE" w14:textId="77777777" w:rsidR="00E21FDA" w:rsidRDefault="00E21FDA" w:rsidP="00093279">
            <w:pPr>
              <w:ind w:left="290" w:hanging="290"/>
              <w:jc w:val="both"/>
              <w:rPr>
                <w:rFonts w:ascii="Calibri" w:hAnsi="Calibri" w:cs="Calibri"/>
                <w:sz w:val="18"/>
                <w:szCs w:val="18"/>
                <w:lang w:val="es-ES_tradnl"/>
              </w:rPr>
            </w:pPr>
          </w:p>
        </w:tc>
        <w:tc>
          <w:tcPr>
            <w:tcW w:w="991" w:type="pct"/>
            <w:vMerge/>
            <w:shd w:val="clear" w:color="auto" w:fill="auto"/>
            <w:vAlign w:val="center"/>
          </w:tcPr>
          <w:p w14:paraId="5762A2C4"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sz w:val="16"/>
                <w:szCs w:val="16"/>
              </w:rPr>
            </w:pPr>
          </w:p>
        </w:tc>
        <w:tc>
          <w:tcPr>
            <w:tcW w:w="187" w:type="pct"/>
            <w:vMerge/>
            <w:shd w:val="clear" w:color="auto" w:fill="auto"/>
            <w:vAlign w:val="center"/>
          </w:tcPr>
          <w:p w14:paraId="7E0B204D"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vMerge/>
            <w:shd w:val="clear" w:color="auto" w:fill="auto"/>
            <w:vAlign w:val="center"/>
          </w:tcPr>
          <w:p w14:paraId="0BE327C8"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vMerge/>
            <w:shd w:val="clear" w:color="auto" w:fill="auto"/>
            <w:vAlign w:val="center"/>
          </w:tcPr>
          <w:p w14:paraId="2479D63C"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30FC4867" w14:textId="77777777" w:rsidTr="00093279">
        <w:trPr>
          <w:cantSplit/>
          <w:trHeight w:val="2745"/>
        </w:trPr>
        <w:tc>
          <w:tcPr>
            <w:tcW w:w="2684" w:type="pct"/>
            <w:shd w:val="clear" w:color="auto" w:fill="auto"/>
            <w:vAlign w:val="center"/>
          </w:tcPr>
          <w:p w14:paraId="6E6399E1" w14:textId="77777777" w:rsidR="00E21FDA" w:rsidRDefault="00E21FDA" w:rsidP="00093279">
            <w:pPr>
              <w:spacing w:line="259" w:lineRule="auto"/>
              <w:jc w:val="both"/>
              <w:rPr>
                <w:rFonts w:ascii="Calibri" w:hAnsi="Calibri" w:cs="Calibri"/>
                <w:sz w:val="18"/>
                <w:szCs w:val="18"/>
              </w:rPr>
            </w:pPr>
            <w:r w:rsidRPr="00683983">
              <w:rPr>
                <w:rFonts w:ascii="Calibri" w:hAnsi="Calibri" w:cs="Calibri"/>
                <w:sz w:val="18"/>
                <w:szCs w:val="18"/>
              </w:rPr>
              <w:lastRenderedPageBreak/>
              <w:t>1° TURNO: Recepción de solicitudes de 8:30 am -14:00 pm., con entrega el mismo día hasta las 17:00pm</w:t>
            </w:r>
          </w:p>
          <w:p w14:paraId="7E133CE7" w14:textId="77777777" w:rsidR="00E21FDA" w:rsidRPr="00683983" w:rsidRDefault="00E21FDA" w:rsidP="00093279">
            <w:pPr>
              <w:spacing w:line="259" w:lineRule="auto"/>
              <w:jc w:val="both"/>
              <w:rPr>
                <w:rFonts w:ascii="Calibri" w:hAnsi="Calibri" w:cs="Calibri"/>
                <w:b/>
                <w:bCs/>
                <w:sz w:val="18"/>
                <w:szCs w:val="18"/>
              </w:rPr>
            </w:pPr>
          </w:p>
          <w:p w14:paraId="431466F9" w14:textId="77777777" w:rsidR="00E21FDA" w:rsidRPr="00683983" w:rsidRDefault="00E21FDA" w:rsidP="00093279">
            <w:pPr>
              <w:spacing w:line="259" w:lineRule="auto"/>
              <w:jc w:val="both"/>
              <w:rPr>
                <w:rFonts w:ascii="Calibri" w:hAnsi="Calibri" w:cs="Calibri"/>
                <w:b/>
                <w:bCs/>
                <w:sz w:val="18"/>
                <w:szCs w:val="18"/>
              </w:rPr>
            </w:pPr>
            <w:r w:rsidRPr="00683983">
              <w:rPr>
                <w:rFonts w:ascii="Calibri" w:hAnsi="Calibri" w:cs="Calibri"/>
                <w:sz w:val="18"/>
                <w:szCs w:val="18"/>
              </w:rPr>
              <w:t>2do TURNO Recepción de solicitudes de 14:01 am - 5:00 pm., serán consideradas como generadas y podrán ser entregadas al día siguiente:</w:t>
            </w:r>
          </w:p>
          <w:p w14:paraId="00BF3E72" w14:textId="77777777" w:rsidR="00E21FDA" w:rsidRPr="00683983" w:rsidRDefault="00E21FDA" w:rsidP="00093279">
            <w:pPr>
              <w:jc w:val="both"/>
              <w:rPr>
                <w:rFonts w:ascii="Calibri" w:hAnsi="Calibri" w:cs="Calibri"/>
                <w:sz w:val="18"/>
                <w:szCs w:val="18"/>
              </w:rPr>
            </w:pPr>
          </w:p>
          <w:p w14:paraId="43CB42AD" w14:textId="77777777" w:rsidR="00E21FDA" w:rsidRPr="00683983" w:rsidRDefault="00E21FDA" w:rsidP="00093279">
            <w:pPr>
              <w:jc w:val="both"/>
              <w:rPr>
                <w:rFonts w:ascii="Calibri" w:hAnsi="Calibri" w:cs="Calibri"/>
                <w:sz w:val="18"/>
                <w:szCs w:val="18"/>
              </w:rPr>
            </w:pPr>
            <w:r w:rsidRPr="00683983">
              <w:rPr>
                <w:rFonts w:ascii="Calibri" w:hAnsi="Calibri" w:cs="Calibri"/>
                <w:sz w:val="18"/>
                <w:szCs w:val="18"/>
              </w:rPr>
              <w:t xml:space="preserve">Para la documentación digital, el requerimiento deberá atenderse en un plazo no mayor a 1 hora después la solicitud </w:t>
            </w:r>
          </w:p>
          <w:p w14:paraId="67C9C794" w14:textId="77777777" w:rsidR="00E21FDA" w:rsidRPr="00D44909" w:rsidRDefault="00E21FDA" w:rsidP="00093279">
            <w:pPr>
              <w:jc w:val="both"/>
              <w:rPr>
                <w:rFonts w:ascii="Calibri" w:hAnsi="Calibri" w:cs="Calibri"/>
                <w:sz w:val="18"/>
                <w:szCs w:val="18"/>
                <w:lang w:val="es-ES_tradnl"/>
              </w:rPr>
            </w:pPr>
          </w:p>
          <w:p w14:paraId="42FA712D" w14:textId="77777777" w:rsidR="00E21FDA" w:rsidRPr="00683983" w:rsidRDefault="00E21FDA" w:rsidP="00093279">
            <w:pPr>
              <w:jc w:val="both"/>
              <w:rPr>
                <w:rFonts w:ascii="Calibri" w:hAnsi="Calibri" w:cs="Calibri"/>
                <w:sz w:val="18"/>
                <w:szCs w:val="18"/>
                <w:lang w:val="es-ES_tradnl"/>
              </w:rPr>
            </w:pPr>
          </w:p>
          <w:p w14:paraId="1CD4A138" w14:textId="77777777" w:rsidR="00E21FDA" w:rsidRPr="009D1507" w:rsidRDefault="00E21FDA" w:rsidP="00093279">
            <w:pPr>
              <w:ind w:left="290" w:hanging="290"/>
              <w:jc w:val="both"/>
              <w:rPr>
                <w:rFonts w:ascii="Calibri" w:hAnsi="Calibri" w:cs="Calibri"/>
                <w:b/>
                <w:bCs/>
                <w:sz w:val="18"/>
                <w:szCs w:val="18"/>
                <w:lang w:val="es-ES_tradnl"/>
              </w:rPr>
            </w:pPr>
          </w:p>
        </w:tc>
        <w:tc>
          <w:tcPr>
            <w:tcW w:w="991" w:type="pct"/>
            <w:vMerge/>
            <w:shd w:val="clear" w:color="auto" w:fill="auto"/>
            <w:vAlign w:val="center"/>
          </w:tcPr>
          <w:p w14:paraId="24399AF7"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sz w:val="16"/>
                <w:szCs w:val="16"/>
              </w:rPr>
            </w:pPr>
          </w:p>
        </w:tc>
        <w:tc>
          <w:tcPr>
            <w:tcW w:w="187" w:type="pct"/>
            <w:vMerge/>
            <w:shd w:val="clear" w:color="auto" w:fill="auto"/>
            <w:vAlign w:val="center"/>
          </w:tcPr>
          <w:p w14:paraId="50FAC35B"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vMerge/>
            <w:shd w:val="clear" w:color="auto" w:fill="auto"/>
            <w:vAlign w:val="center"/>
          </w:tcPr>
          <w:p w14:paraId="3F255ACB"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vMerge/>
            <w:shd w:val="clear" w:color="auto" w:fill="auto"/>
            <w:vAlign w:val="center"/>
          </w:tcPr>
          <w:p w14:paraId="1718E455"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69A72D79" w14:textId="77777777" w:rsidTr="00093279">
        <w:trPr>
          <w:cantSplit/>
          <w:trHeight w:val="397"/>
        </w:trPr>
        <w:tc>
          <w:tcPr>
            <w:tcW w:w="2684" w:type="pct"/>
            <w:shd w:val="clear" w:color="auto" w:fill="9CC2E5" w:themeFill="accent1" w:themeFillTint="99"/>
            <w:vAlign w:val="center"/>
          </w:tcPr>
          <w:p w14:paraId="597261BF" w14:textId="77777777" w:rsidR="00E21FDA" w:rsidRPr="00683983" w:rsidRDefault="00E21FDA" w:rsidP="00093279">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 xml:space="preserve"> F. GESTIÓN DOCUMENTARIA – DIGITALIZACION DE DOCUMENTOS</w:t>
            </w:r>
          </w:p>
        </w:tc>
        <w:tc>
          <w:tcPr>
            <w:tcW w:w="991" w:type="pct"/>
            <w:shd w:val="clear" w:color="auto" w:fill="9CC2E5" w:themeFill="accent1" w:themeFillTint="99"/>
            <w:vAlign w:val="center"/>
          </w:tcPr>
          <w:p w14:paraId="141CBD6C"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2D9B9454"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449627EB"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4F862E33"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7E214E4F" w14:textId="77777777" w:rsidTr="00093279">
        <w:trPr>
          <w:cantSplit/>
          <w:trHeight w:val="3968"/>
        </w:trPr>
        <w:tc>
          <w:tcPr>
            <w:tcW w:w="2684" w:type="pct"/>
            <w:shd w:val="clear" w:color="auto" w:fill="auto"/>
            <w:vAlign w:val="center"/>
          </w:tcPr>
          <w:p w14:paraId="4D8857B8" w14:textId="77777777" w:rsidR="00E21FDA" w:rsidRDefault="00E21FDA" w:rsidP="00093279">
            <w:pPr>
              <w:spacing w:line="259" w:lineRule="auto"/>
              <w:jc w:val="both"/>
              <w:rPr>
                <w:rFonts w:ascii="Calibri" w:hAnsi="Calibri" w:cs="Calibri"/>
                <w:sz w:val="18"/>
                <w:szCs w:val="18"/>
              </w:rPr>
            </w:pPr>
          </w:p>
          <w:p w14:paraId="029A02BE" w14:textId="77777777" w:rsidR="00E21FDA" w:rsidRPr="00683983" w:rsidRDefault="00E21FDA" w:rsidP="00093279">
            <w:pPr>
              <w:spacing w:line="259" w:lineRule="auto"/>
              <w:jc w:val="both"/>
              <w:rPr>
                <w:rFonts w:ascii="Calibri" w:hAnsi="Calibri" w:cs="Calibri"/>
                <w:sz w:val="18"/>
                <w:szCs w:val="18"/>
              </w:rPr>
            </w:pPr>
            <w:r w:rsidRPr="00070BAD">
              <w:rPr>
                <w:rFonts w:ascii="Calibri" w:hAnsi="Calibri" w:cs="Calibri"/>
                <w:sz w:val="18"/>
                <w:szCs w:val="18"/>
              </w:rPr>
              <w:t xml:space="preserve">El proponente debe contar con experiencia en el Servicio de Digitalización y descripción de documentos, para lo cual debe adjuntar un ejemplo o muestra impresa de la calidad de la imagen </w:t>
            </w:r>
            <w:r>
              <w:rPr>
                <w:rFonts w:ascii="Calibri" w:hAnsi="Calibri" w:cs="Calibri"/>
                <w:sz w:val="18"/>
                <w:szCs w:val="18"/>
              </w:rPr>
              <w:t xml:space="preserve">se deberá </w:t>
            </w:r>
            <w:r w:rsidRPr="00070BAD">
              <w:rPr>
                <w:rFonts w:ascii="Calibri" w:hAnsi="Calibri" w:cs="Calibri"/>
                <w:sz w:val="18"/>
                <w:szCs w:val="18"/>
              </w:rPr>
              <w:t>poder establecer una verificación en OCR (Reconocimiento óptico de caracteres) u otro tipo de búsqueda de información por palabra alterno en contenidos generales por carpeta codificada</w:t>
            </w:r>
            <w:r>
              <w:rPr>
                <w:rFonts w:ascii="Calibri" w:hAnsi="Calibri" w:cs="Calibri"/>
                <w:sz w:val="18"/>
                <w:szCs w:val="18"/>
              </w:rPr>
              <w:t xml:space="preserve"> en formato digital con un mínimo de 50 hojas</w:t>
            </w:r>
            <w:r w:rsidRPr="00070BAD">
              <w:rPr>
                <w:rFonts w:ascii="Calibri" w:hAnsi="Calibri" w:cs="Calibri"/>
                <w:sz w:val="18"/>
                <w:szCs w:val="18"/>
              </w:rPr>
              <w:t>.</w:t>
            </w:r>
          </w:p>
          <w:p w14:paraId="6967DEC8" w14:textId="77777777" w:rsidR="00E21FDA" w:rsidRPr="00721B4D" w:rsidRDefault="00E21FDA" w:rsidP="00093279">
            <w:pPr>
              <w:jc w:val="both"/>
              <w:rPr>
                <w:rFonts w:ascii="Calibri" w:hAnsi="Calibri" w:cs="Calibri"/>
                <w:sz w:val="18"/>
                <w:szCs w:val="18"/>
              </w:rPr>
            </w:pPr>
          </w:p>
          <w:p w14:paraId="50DA7B7E" w14:textId="77777777" w:rsidR="00E21FDA" w:rsidRDefault="00E21FDA" w:rsidP="00093279">
            <w:pPr>
              <w:jc w:val="both"/>
              <w:rPr>
                <w:rFonts w:ascii="Calibri" w:hAnsi="Calibri" w:cs="Calibri"/>
                <w:sz w:val="18"/>
                <w:szCs w:val="18"/>
              </w:rPr>
            </w:pPr>
            <w:r w:rsidRPr="00424FA0">
              <w:rPr>
                <w:rFonts w:ascii="Calibri" w:hAnsi="Calibri" w:cs="Calibri"/>
                <w:sz w:val="18"/>
                <w:szCs w:val="18"/>
              </w:rPr>
              <w:t>El proveedor debe acreditar más de 5 proyectos de digitalización en distintos rubros del sector privado o público, con experiencia de digitalización de más de 3 millones de imágenes mensuales a nivel nacional o internacional, adjuntando:</w:t>
            </w:r>
          </w:p>
          <w:p w14:paraId="68C083A3" w14:textId="77777777" w:rsidR="00E21FDA" w:rsidRDefault="00E21FDA" w:rsidP="00093279">
            <w:pPr>
              <w:jc w:val="both"/>
              <w:rPr>
                <w:rFonts w:ascii="Calibri" w:hAnsi="Calibri" w:cs="Calibri"/>
                <w:sz w:val="18"/>
                <w:szCs w:val="18"/>
              </w:rPr>
            </w:pPr>
          </w:p>
          <w:p w14:paraId="3C86EF83" w14:textId="77777777" w:rsidR="00E21FDA" w:rsidRDefault="00E21FDA" w:rsidP="00093279">
            <w:pPr>
              <w:pStyle w:val="Prrafodelista"/>
              <w:ind w:left="0"/>
              <w:jc w:val="both"/>
              <w:rPr>
                <w:rFonts w:ascii="Calibri" w:hAnsi="Calibri" w:cs="Calibri"/>
                <w:sz w:val="18"/>
                <w:szCs w:val="18"/>
              </w:rPr>
            </w:pPr>
            <w:r>
              <w:rPr>
                <w:rFonts w:ascii="Calibri" w:hAnsi="Calibri" w:cs="Calibri"/>
                <w:sz w:val="18"/>
                <w:szCs w:val="18"/>
              </w:rPr>
              <w:t xml:space="preserve">1. </w:t>
            </w:r>
            <w:r w:rsidRPr="00424FA0">
              <w:rPr>
                <w:rFonts w:ascii="Calibri" w:hAnsi="Calibri" w:cs="Calibri"/>
                <w:sz w:val="18"/>
                <w:szCs w:val="18"/>
              </w:rPr>
              <w:t xml:space="preserve">Contratos </w:t>
            </w:r>
            <w:r>
              <w:rPr>
                <w:rFonts w:ascii="Calibri" w:hAnsi="Calibri" w:cs="Calibri"/>
                <w:sz w:val="18"/>
                <w:szCs w:val="18"/>
              </w:rPr>
              <w:t>u</w:t>
            </w:r>
            <w:r w:rsidRPr="00424FA0">
              <w:rPr>
                <w:rFonts w:ascii="Calibri" w:hAnsi="Calibri" w:cs="Calibri"/>
                <w:sz w:val="18"/>
                <w:szCs w:val="18"/>
              </w:rPr>
              <w:t xml:space="preserve"> órdenes de servicios y su respectiva conformidad o constancia de prestación </w:t>
            </w:r>
          </w:p>
          <w:p w14:paraId="1F9F52A1" w14:textId="77777777" w:rsidR="00E21FDA" w:rsidRPr="00902044" w:rsidRDefault="00E21FDA" w:rsidP="00093279">
            <w:pPr>
              <w:jc w:val="both"/>
              <w:rPr>
                <w:rFonts w:ascii="Calibri" w:hAnsi="Calibri" w:cs="Calibri"/>
                <w:sz w:val="18"/>
                <w:szCs w:val="18"/>
              </w:rPr>
            </w:pPr>
            <w:r w:rsidRPr="00902044">
              <w:rPr>
                <w:rFonts w:ascii="Calibri" w:hAnsi="Calibri" w:cs="Calibri"/>
                <w:sz w:val="18"/>
                <w:szCs w:val="18"/>
              </w:rPr>
              <w:t>2. Comprobantes de pago en cuya cancelación se acredite con documentación fehacientes con Boucher de depósito, nota de crédito, reporte de estado de cuenta, u otro documento que acredite el abono por el servicio.</w:t>
            </w:r>
          </w:p>
          <w:p w14:paraId="3E319C64" w14:textId="77777777" w:rsidR="00E21FDA" w:rsidRPr="00683983" w:rsidRDefault="00E21FDA" w:rsidP="00093279">
            <w:pPr>
              <w:pStyle w:val="Prrafodelista"/>
              <w:ind w:left="851"/>
              <w:jc w:val="both"/>
              <w:rPr>
                <w:rFonts w:ascii="Calibri" w:hAnsi="Calibri" w:cs="Calibri"/>
                <w:sz w:val="18"/>
                <w:szCs w:val="18"/>
              </w:rPr>
            </w:pPr>
          </w:p>
          <w:p w14:paraId="1049811F" w14:textId="77777777" w:rsidR="00E21FDA" w:rsidRDefault="00E21FDA" w:rsidP="00093279">
            <w:pPr>
              <w:jc w:val="both"/>
              <w:rPr>
                <w:rFonts w:ascii="Calibri" w:hAnsi="Calibri" w:cs="Calibri"/>
                <w:sz w:val="18"/>
                <w:szCs w:val="18"/>
              </w:rPr>
            </w:pPr>
            <w:r w:rsidRPr="00683983">
              <w:rPr>
                <w:rFonts w:ascii="Calibri" w:hAnsi="Calibri" w:cs="Calibri"/>
                <w:sz w:val="18"/>
                <w:szCs w:val="18"/>
              </w:rPr>
              <w:t>La empresa adjudicada deberá ofrecer a La Caja de Salud de la Banca Privada un software o plataforma digital para la Gestión Documental</w:t>
            </w:r>
            <w:r>
              <w:rPr>
                <w:rFonts w:ascii="Calibri" w:hAnsi="Calibri" w:cs="Calibri"/>
                <w:sz w:val="18"/>
                <w:szCs w:val="18"/>
              </w:rPr>
              <w:t xml:space="preserve">, visualización y descarga </w:t>
            </w:r>
            <w:r w:rsidRPr="00683983">
              <w:rPr>
                <w:rFonts w:ascii="Calibri" w:hAnsi="Calibri" w:cs="Calibri"/>
                <w:sz w:val="18"/>
                <w:szCs w:val="18"/>
              </w:rPr>
              <w:t>de las imágenes, con acceso limitado a usuarios y que permita la asignación de perfiles y nivel de accesibilidad a la documentación</w:t>
            </w:r>
            <w:r>
              <w:rPr>
                <w:rFonts w:ascii="Calibri" w:hAnsi="Calibri" w:cs="Calibri"/>
                <w:sz w:val="18"/>
                <w:szCs w:val="18"/>
              </w:rPr>
              <w:t>.</w:t>
            </w:r>
          </w:p>
          <w:p w14:paraId="6EEB3F1A" w14:textId="77777777" w:rsidR="00E21FDA" w:rsidRDefault="00E21FDA" w:rsidP="00093279">
            <w:pPr>
              <w:jc w:val="both"/>
              <w:rPr>
                <w:rFonts w:ascii="Calibri" w:hAnsi="Calibri" w:cs="Calibri"/>
                <w:sz w:val="18"/>
                <w:szCs w:val="18"/>
              </w:rPr>
            </w:pPr>
          </w:p>
          <w:p w14:paraId="51E0B52A" w14:textId="77777777" w:rsidR="00E21FDA" w:rsidRDefault="00E21FDA" w:rsidP="00093279">
            <w:pPr>
              <w:jc w:val="both"/>
              <w:rPr>
                <w:rFonts w:ascii="Calibri" w:hAnsi="Calibri" w:cs="Calibri"/>
                <w:sz w:val="18"/>
                <w:szCs w:val="18"/>
              </w:rPr>
            </w:pPr>
          </w:p>
          <w:p w14:paraId="3492FBAD" w14:textId="77777777" w:rsidR="00E21FDA" w:rsidRPr="00683983" w:rsidRDefault="00E21FDA" w:rsidP="00093279">
            <w:pPr>
              <w:jc w:val="both"/>
              <w:rPr>
                <w:rFonts w:ascii="Calibri" w:hAnsi="Calibri" w:cs="Calibri"/>
                <w:sz w:val="18"/>
                <w:szCs w:val="18"/>
              </w:rPr>
            </w:pPr>
            <w:r>
              <w:rPr>
                <w:rFonts w:ascii="Calibri" w:hAnsi="Calibri" w:cs="Calibri"/>
                <w:sz w:val="18"/>
                <w:szCs w:val="18"/>
              </w:rPr>
              <w:t xml:space="preserve">Las directrices de digitalización y descripción de documentos digitalizados deberán ser realizada de acuerdo a los parámetros y lineamientos que manejen los responsables de Archivo dentro de la Caja de Salud de la banca Privada como también para futuros proyectos de este tipo.  </w:t>
            </w:r>
          </w:p>
          <w:p w14:paraId="05CDF983" w14:textId="77777777" w:rsidR="00E21FDA" w:rsidRPr="00683983" w:rsidRDefault="00E21FDA" w:rsidP="00093279">
            <w:pPr>
              <w:ind w:left="290" w:hanging="290"/>
              <w:rPr>
                <w:rFonts w:ascii="Calibri" w:hAnsi="Calibri" w:cs="Calibri"/>
                <w:b/>
                <w:bCs/>
                <w:sz w:val="18"/>
                <w:szCs w:val="18"/>
                <w:lang w:val="es-ES_tradnl"/>
              </w:rPr>
            </w:pPr>
          </w:p>
          <w:p w14:paraId="49E9CC03" w14:textId="77777777" w:rsidR="00E21FDA" w:rsidRPr="00683983" w:rsidRDefault="00E21FDA" w:rsidP="00093279">
            <w:pPr>
              <w:ind w:left="290" w:hanging="290"/>
              <w:rPr>
                <w:rFonts w:ascii="Calibri" w:hAnsi="Calibri" w:cs="Calibri"/>
                <w:b/>
                <w:bCs/>
                <w:sz w:val="18"/>
                <w:szCs w:val="18"/>
                <w:lang w:val="es-ES_tradnl"/>
              </w:rPr>
            </w:pPr>
          </w:p>
        </w:tc>
        <w:tc>
          <w:tcPr>
            <w:tcW w:w="991" w:type="pct"/>
            <w:shd w:val="clear" w:color="auto" w:fill="auto"/>
            <w:vAlign w:val="center"/>
          </w:tcPr>
          <w:p w14:paraId="29447C7D"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43688261"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1B5E9B35"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1774FD2C"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03268815" w14:textId="77777777" w:rsidTr="00093279">
        <w:trPr>
          <w:cantSplit/>
          <w:trHeight w:val="397"/>
        </w:trPr>
        <w:tc>
          <w:tcPr>
            <w:tcW w:w="2684" w:type="pct"/>
            <w:shd w:val="clear" w:color="auto" w:fill="9CC2E5" w:themeFill="accent1" w:themeFillTint="99"/>
            <w:vAlign w:val="center"/>
          </w:tcPr>
          <w:p w14:paraId="5EC617EC" w14:textId="77777777" w:rsidR="00E21FDA" w:rsidRPr="00683983" w:rsidRDefault="00E21FDA" w:rsidP="00093279">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G. SEGUROS</w:t>
            </w:r>
          </w:p>
        </w:tc>
        <w:tc>
          <w:tcPr>
            <w:tcW w:w="991" w:type="pct"/>
            <w:shd w:val="clear" w:color="auto" w:fill="9CC2E5" w:themeFill="accent1" w:themeFillTint="99"/>
            <w:vAlign w:val="center"/>
          </w:tcPr>
          <w:p w14:paraId="70908FE0"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74EC67BA"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2C544561"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37F668FD"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1C8BEF4A" w14:textId="77777777" w:rsidTr="00093279">
        <w:trPr>
          <w:cantSplit/>
          <w:trHeight w:val="397"/>
        </w:trPr>
        <w:tc>
          <w:tcPr>
            <w:tcW w:w="2684" w:type="pct"/>
            <w:shd w:val="clear" w:color="auto" w:fill="auto"/>
            <w:vAlign w:val="center"/>
          </w:tcPr>
          <w:p w14:paraId="783F3CC1" w14:textId="77777777" w:rsidR="00E21FDA" w:rsidRPr="00C12185" w:rsidRDefault="00E21FDA" w:rsidP="00093279">
            <w:pPr>
              <w:jc w:val="both"/>
              <w:rPr>
                <w:rFonts w:ascii="Calibri" w:hAnsi="Calibri" w:cs="Calibri"/>
                <w:sz w:val="18"/>
                <w:szCs w:val="18"/>
                <w:lang w:val="es-ES_tradnl"/>
              </w:rPr>
            </w:pPr>
            <w:r w:rsidRPr="00C12185">
              <w:rPr>
                <w:rFonts w:ascii="Calibri" w:hAnsi="Calibri" w:cs="Calibri"/>
                <w:sz w:val="18"/>
                <w:szCs w:val="18"/>
                <w:lang w:val="es-ES_tradnl"/>
              </w:rPr>
              <w:lastRenderedPageBreak/>
              <w:t>La empresa adjudicada deberá tener contratados seguros que cubran:</w:t>
            </w:r>
          </w:p>
          <w:p w14:paraId="2D0AC1FC" w14:textId="77777777" w:rsidR="00E21FDA" w:rsidRPr="00C12185" w:rsidRDefault="00E21FDA" w:rsidP="00093279">
            <w:pPr>
              <w:jc w:val="both"/>
              <w:rPr>
                <w:rFonts w:ascii="Calibri" w:hAnsi="Calibri" w:cs="Calibri"/>
                <w:sz w:val="18"/>
                <w:szCs w:val="18"/>
                <w:lang w:val="es-ES_tradnl"/>
              </w:rPr>
            </w:pPr>
          </w:p>
          <w:p w14:paraId="10C0B37F" w14:textId="77777777" w:rsidR="00E21FDA" w:rsidRPr="00683983" w:rsidRDefault="00E21FDA" w:rsidP="00093279">
            <w:pPr>
              <w:ind w:left="290" w:hanging="290"/>
              <w:jc w:val="both"/>
              <w:rPr>
                <w:rFonts w:ascii="Calibri" w:hAnsi="Calibri" w:cs="Calibri"/>
                <w:sz w:val="18"/>
                <w:szCs w:val="18"/>
                <w:lang w:val="es-ES_tradnl"/>
              </w:rPr>
            </w:pPr>
            <w:r w:rsidRPr="00C12185">
              <w:rPr>
                <w:rFonts w:ascii="Calibri" w:hAnsi="Calibri" w:cs="Calibri"/>
                <w:sz w:val="18"/>
                <w:szCs w:val="18"/>
                <w:lang w:val="es-ES_tradnl"/>
              </w:rPr>
              <w:t>•</w:t>
            </w:r>
            <w:r w:rsidRPr="00C12185">
              <w:rPr>
                <w:rFonts w:ascii="Calibri" w:hAnsi="Calibri" w:cs="Calibri"/>
                <w:sz w:val="18"/>
                <w:szCs w:val="18"/>
                <w:lang w:val="es-ES_tradnl"/>
              </w:rPr>
              <w:tab/>
              <w:t>Todos los riesgos de daños a la propiedad, entre ellos Incendio, riesgos de la naturaleza y robo (con fecha vigente y que cubra el periodo del servicio) por un monto superior a $us 300 mil dólares americanos</w:t>
            </w:r>
          </w:p>
          <w:p w14:paraId="4BB2C589" w14:textId="77777777" w:rsidR="00E21FDA" w:rsidRPr="00683983" w:rsidRDefault="00E21FDA" w:rsidP="00093279">
            <w:pPr>
              <w:ind w:left="290" w:hanging="290"/>
              <w:jc w:val="both"/>
              <w:rPr>
                <w:rFonts w:ascii="Calibri" w:hAnsi="Calibri" w:cs="Calibri"/>
                <w:sz w:val="18"/>
                <w:szCs w:val="18"/>
                <w:lang w:val="es-ES_tradnl"/>
              </w:rPr>
            </w:pPr>
          </w:p>
          <w:p w14:paraId="2450EDAA" w14:textId="77777777" w:rsidR="00E21FDA" w:rsidRPr="00683983" w:rsidRDefault="00E21FDA" w:rsidP="00093279">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La Empresa adjudicada deberá hacer llegar una copia de la póliza de seguros que cubra los riesgos y las fechas de vigencia mencionadas precedentemente, una vez firmado el contrato.</w:t>
            </w:r>
          </w:p>
          <w:p w14:paraId="4FBA64E1" w14:textId="77777777" w:rsidR="00E21FDA" w:rsidRPr="00683983" w:rsidRDefault="00E21FDA" w:rsidP="00093279">
            <w:pPr>
              <w:ind w:left="290" w:hanging="290"/>
              <w:jc w:val="both"/>
              <w:rPr>
                <w:rFonts w:ascii="Calibri" w:hAnsi="Calibri" w:cs="Calibri"/>
                <w:b/>
                <w:bCs/>
                <w:sz w:val="18"/>
                <w:szCs w:val="18"/>
                <w:lang w:val="es-ES_tradnl"/>
              </w:rPr>
            </w:pPr>
          </w:p>
        </w:tc>
        <w:tc>
          <w:tcPr>
            <w:tcW w:w="991" w:type="pct"/>
            <w:shd w:val="clear" w:color="auto" w:fill="auto"/>
            <w:vAlign w:val="center"/>
          </w:tcPr>
          <w:p w14:paraId="3CBCE893"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36332B44"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640F9DB4"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4621DF9A"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4FEED8C9" w14:textId="77777777" w:rsidTr="00093279">
        <w:trPr>
          <w:cantSplit/>
          <w:trHeight w:val="397"/>
        </w:trPr>
        <w:tc>
          <w:tcPr>
            <w:tcW w:w="2684" w:type="pct"/>
            <w:shd w:val="clear" w:color="auto" w:fill="9CC2E5" w:themeFill="accent1" w:themeFillTint="99"/>
            <w:vAlign w:val="center"/>
          </w:tcPr>
          <w:p w14:paraId="3F67A347" w14:textId="77777777" w:rsidR="00E21FDA" w:rsidRPr="00683983" w:rsidRDefault="00E21FDA" w:rsidP="00093279">
            <w:pPr>
              <w:rPr>
                <w:rFonts w:ascii="Calibri" w:hAnsi="Calibri" w:cs="Calibri"/>
                <w:b/>
                <w:bCs/>
                <w:sz w:val="18"/>
                <w:szCs w:val="18"/>
                <w:lang w:val="es-ES_tradnl"/>
              </w:rPr>
            </w:pPr>
            <w:r w:rsidRPr="00683983">
              <w:rPr>
                <w:rFonts w:ascii="Calibri" w:hAnsi="Calibri" w:cs="Calibri"/>
                <w:b/>
                <w:bCs/>
                <w:sz w:val="18"/>
                <w:szCs w:val="18"/>
                <w:lang w:val="es-ES_tradnl"/>
              </w:rPr>
              <w:t>H. GESTION DE RECUERSOS HUMANOS</w:t>
            </w:r>
          </w:p>
        </w:tc>
        <w:tc>
          <w:tcPr>
            <w:tcW w:w="991" w:type="pct"/>
            <w:shd w:val="clear" w:color="auto" w:fill="9CC2E5" w:themeFill="accent1" w:themeFillTint="99"/>
            <w:vAlign w:val="center"/>
          </w:tcPr>
          <w:p w14:paraId="05EFB9E1"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58BAB378"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0D83EE6B"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195E40F6"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6AE2288E" w14:textId="77777777" w:rsidTr="00093279">
        <w:trPr>
          <w:cantSplit/>
          <w:trHeight w:val="397"/>
        </w:trPr>
        <w:tc>
          <w:tcPr>
            <w:tcW w:w="2684" w:type="pct"/>
            <w:shd w:val="clear" w:color="auto" w:fill="auto"/>
            <w:vAlign w:val="center"/>
          </w:tcPr>
          <w:p w14:paraId="18FF726F" w14:textId="77777777" w:rsidR="00E21FDA" w:rsidRPr="00683983" w:rsidRDefault="00E21FDA" w:rsidP="00093279">
            <w:pPr>
              <w:spacing w:line="259" w:lineRule="auto"/>
              <w:jc w:val="both"/>
              <w:rPr>
                <w:rFonts w:ascii="Calibri" w:hAnsi="Calibri" w:cs="Calibri"/>
                <w:sz w:val="18"/>
                <w:szCs w:val="18"/>
              </w:rPr>
            </w:pPr>
            <w:r w:rsidRPr="00683983">
              <w:rPr>
                <w:rFonts w:ascii="Calibri" w:hAnsi="Calibri" w:cs="Calibri"/>
                <w:sz w:val="18"/>
                <w:szCs w:val="18"/>
              </w:rPr>
              <w:lastRenderedPageBreak/>
              <w:t>El proponente deberá contar con:</w:t>
            </w:r>
          </w:p>
          <w:p w14:paraId="1AD5D6E1" w14:textId="77777777" w:rsidR="00E21FDA" w:rsidRPr="00C12185" w:rsidRDefault="00E21FDA" w:rsidP="00093279">
            <w:pPr>
              <w:spacing w:line="259" w:lineRule="auto"/>
              <w:jc w:val="both"/>
              <w:rPr>
                <w:rFonts w:ascii="Calibri" w:hAnsi="Calibri" w:cs="Calibri"/>
                <w:sz w:val="18"/>
                <w:szCs w:val="18"/>
              </w:rPr>
            </w:pPr>
          </w:p>
          <w:p w14:paraId="18A14551" w14:textId="77777777" w:rsidR="00E21FDA" w:rsidRPr="00683983" w:rsidRDefault="00E21FDA" w:rsidP="00E21FDA">
            <w:pPr>
              <w:pStyle w:val="Prrafodelista"/>
              <w:numPr>
                <w:ilvl w:val="0"/>
                <w:numId w:val="42"/>
              </w:numPr>
              <w:spacing w:line="259" w:lineRule="auto"/>
              <w:jc w:val="both"/>
              <w:rPr>
                <w:rFonts w:ascii="Calibri" w:hAnsi="Calibri" w:cs="Calibri"/>
                <w:sz w:val="18"/>
                <w:szCs w:val="18"/>
              </w:rPr>
            </w:pPr>
            <w:r w:rsidRPr="00683983">
              <w:rPr>
                <w:rFonts w:ascii="Calibri" w:hAnsi="Calibri" w:cs="Calibri"/>
                <w:sz w:val="18"/>
                <w:szCs w:val="18"/>
              </w:rPr>
              <w:t xml:space="preserve">Un equipo de trabajo capacitado en el manejo de documentación y con una experiencia mínima de </w:t>
            </w:r>
            <w:r>
              <w:rPr>
                <w:rFonts w:ascii="Calibri" w:hAnsi="Calibri" w:cs="Calibri"/>
                <w:sz w:val="18"/>
                <w:szCs w:val="18"/>
              </w:rPr>
              <w:t>dos</w:t>
            </w:r>
            <w:r w:rsidRPr="00683983">
              <w:rPr>
                <w:rFonts w:ascii="Calibri" w:hAnsi="Calibri" w:cs="Calibri"/>
                <w:sz w:val="18"/>
                <w:szCs w:val="18"/>
              </w:rPr>
              <w:t xml:space="preserve"> (</w:t>
            </w:r>
            <w:r>
              <w:rPr>
                <w:rFonts w:ascii="Calibri" w:hAnsi="Calibri" w:cs="Calibri"/>
                <w:sz w:val="18"/>
                <w:szCs w:val="18"/>
              </w:rPr>
              <w:t>2</w:t>
            </w:r>
            <w:r w:rsidRPr="00683983">
              <w:rPr>
                <w:rFonts w:ascii="Calibri" w:hAnsi="Calibri" w:cs="Calibri"/>
                <w:sz w:val="18"/>
                <w:szCs w:val="18"/>
              </w:rPr>
              <w:t>) año</w:t>
            </w:r>
            <w:r>
              <w:rPr>
                <w:rFonts w:ascii="Calibri" w:hAnsi="Calibri" w:cs="Calibri"/>
                <w:sz w:val="18"/>
                <w:szCs w:val="18"/>
              </w:rPr>
              <w:t>s</w:t>
            </w:r>
            <w:r w:rsidRPr="00683983">
              <w:rPr>
                <w:rFonts w:ascii="Calibri" w:hAnsi="Calibri" w:cs="Calibri"/>
                <w:sz w:val="18"/>
                <w:szCs w:val="18"/>
              </w:rPr>
              <w:t xml:space="preserve"> para </w:t>
            </w:r>
            <w:r>
              <w:rPr>
                <w:rFonts w:ascii="Calibri" w:hAnsi="Calibri" w:cs="Calibri"/>
                <w:sz w:val="18"/>
                <w:szCs w:val="18"/>
              </w:rPr>
              <w:t xml:space="preserve">el ordenamiento, clasificación, descripción y </w:t>
            </w:r>
            <w:r w:rsidRPr="00683983">
              <w:rPr>
                <w:rFonts w:ascii="Calibri" w:hAnsi="Calibri" w:cs="Calibri"/>
                <w:sz w:val="18"/>
                <w:szCs w:val="18"/>
              </w:rPr>
              <w:t>la búsqueda, movimiento y digitalización de documentos</w:t>
            </w:r>
            <w:r>
              <w:rPr>
                <w:rFonts w:ascii="Calibri" w:hAnsi="Calibri" w:cs="Calibri"/>
                <w:sz w:val="18"/>
                <w:szCs w:val="18"/>
              </w:rPr>
              <w:t xml:space="preserve"> </w:t>
            </w:r>
            <w:r w:rsidRPr="00683983">
              <w:rPr>
                <w:rFonts w:ascii="Calibri" w:hAnsi="Calibri" w:cs="Calibri"/>
                <w:sz w:val="18"/>
                <w:szCs w:val="18"/>
              </w:rPr>
              <w:t>con formación técnica</w:t>
            </w:r>
            <w:r>
              <w:rPr>
                <w:rFonts w:ascii="Calibri" w:hAnsi="Calibri" w:cs="Calibri"/>
                <w:sz w:val="18"/>
                <w:szCs w:val="18"/>
              </w:rPr>
              <w:t xml:space="preserve"> superior o</w:t>
            </w:r>
            <w:r w:rsidRPr="00683983">
              <w:rPr>
                <w:rFonts w:ascii="Calibri" w:hAnsi="Calibri" w:cs="Calibri"/>
                <w:sz w:val="18"/>
                <w:szCs w:val="18"/>
              </w:rPr>
              <w:t xml:space="preserve"> universitaria en archivos.</w:t>
            </w:r>
            <w:r>
              <w:rPr>
                <w:rFonts w:ascii="Calibri" w:hAnsi="Calibri" w:cs="Calibri"/>
                <w:sz w:val="18"/>
                <w:szCs w:val="18"/>
              </w:rPr>
              <w:t xml:space="preserve">  En la propuesta técnica se deberá presentar las hojas de vida correspondientes. </w:t>
            </w:r>
          </w:p>
          <w:p w14:paraId="7DECE427" w14:textId="77777777" w:rsidR="00E21FDA" w:rsidRPr="00683983" w:rsidRDefault="00E21FDA" w:rsidP="00093279">
            <w:pPr>
              <w:pStyle w:val="Prrafodelista"/>
              <w:spacing w:line="259" w:lineRule="auto"/>
              <w:ind w:left="360"/>
              <w:jc w:val="both"/>
              <w:rPr>
                <w:rFonts w:ascii="Calibri" w:hAnsi="Calibri" w:cs="Calibri"/>
                <w:sz w:val="18"/>
                <w:szCs w:val="18"/>
              </w:rPr>
            </w:pPr>
          </w:p>
          <w:p w14:paraId="03F9A10F" w14:textId="77777777" w:rsidR="00E21FDA" w:rsidRDefault="00E21FDA" w:rsidP="00E21FDA">
            <w:pPr>
              <w:pStyle w:val="Prrafodelista"/>
              <w:numPr>
                <w:ilvl w:val="0"/>
                <w:numId w:val="42"/>
              </w:numPr>
              <w:spacing w:line="259" w:lineRule="auto"/>
              <w:jc w:val="both"/>
              <w:rPr>
                <w:rFonts w:ascii="Calibri" w:hAnsi="Calibri" w:cs="Calibri"/>
                <w:sz w:val="18"/>
                <w:szCs w:val="18"/>
              </w:rPr>
            </w:pPr>
            <w:r>
              <w:rPr>
                <w:rFonts w:ascii="Calibri" w:hAnsi="Calibri" w:cs="Calibri"/>
                <w:sz w:val="18"/>
                <w:szCs w:val="18"/>
              </w:rPr>
              <w:t xml:space="preserve">La empresa deberá asignar en sus dependencias a una persona para recepcionar y coordinar </w:t>
            </w:r>
            <w:r w:rsidRPr="00683983">
              <w:rPr>
                <w:rFonts w:ascii="Calibri" w:hAnsi="Calibri" w:cs="Calibri"/>
                <w:sz w:val="18"/>
                <w:szCs w:val="18"/>
              </w:rPr>
              <w:t xml:space="preserve">solicitudes, préstamos y la comunicación permanente con la </w:t>
            </w:r>
            <w:r>
              <w:rPr>
                <w:rFonts w:ascii="Calibri" w:hAnsi="Calibri" w:cs="Calibri"/>
                <w:sz w:val="18"/>
                <w:szCs w:val="18"/>
              </w:rPr>
              <w:t>Institución</w:t>
            </w:r>
            <w:r w:rsidRPr="00683983">
              <w:rPr>
                <w:rFonts w:ascii="Calibri" w:hAnsi="Calibri" w:cs="Calibri"/>
                <w:sz w:val="18"/>
                <w:szCs w:val="18"/>
              </w:rPr>
              <w:t>.</w:t>
            </w:r>
          </w:p>
          <w:p w14:paraId="1AA47DB7" w14:textId="77777777" w:rsidR="00E21FDA" w:rsidRPr="0091355E" w:rsidRDefault="00E21FDA" w:rsidP="00093279">
            <w:pPr>
              <w:spacing w:line="259" w:lineRule="auto"/>
              <w:jc w:val="both"/>
              <w:rPr>
                <w:rFonts w:ascii="Calibri" w:hAnsi="Calibri" w:cs="Calibri"/>
                <w:sz w:val="18"/>
                <w:szCs w:val="18"/>
              </w:rPr>
            </w:pPr>
          </w:p>
          <w:p w14:paraId="337790FA" w14:textId="77777777" w:rsidR="00E21FDA" w:rsidRDefault="00E21FDA" w:rsidP="00E21FDA">
            <w:pPr>
              <w:pStyle w:val="Prrafodelista"/>
              <w:numPr>
                <w:ilvl w:val="0"/>
                <w:numId w:val="42"/>
              </w:numPr>
              <w:spacing w:line="259" w:lineRule="auto"/>
              <w:jc w:val="both"/>
              <w:rPr>
                <w:rFonts w:ascii="Calibri" w:hAnsi="Calibri" w:cs="Calibri"/>
                <w:sz w:val="18"/>
                <w:szCs w:val="18"/>
              </w:rPr>
            </w:pPr>
            <w:r w:rsidRPr="00683983">
              <w:rPr>
                <w:rFonts w:ascii="Calibri" w:hAnsi="Calibri" w:cs="Calibri"/>
                <w:sz w:val="18"/>
                <w:szCs w:val="18"/>
              </w:rPr>
              <w:t>Asimismo, deberá contar con personal de seguridad las 24 horas en las mismas instalaciones.</w:t>
            </w:r>
          </w:p>
          <w:p w14:paraId="0D0182D7" w14:textId="77777777" w:rsidR="00E21FDA" w:rsidRDefault="00E21FDA" w:rsidP="00093279">
            <w:pPr>
              <w:spacing w:line="259" w:lineRule="auto"/>
              <w:jc w:val="both"/>
              <w:rPr>
                <w:rFonts w:ascii="Calibri" w:hAnsi="Calibri" w:cs="Calibri"/>
                <w:sz w:val="18"/>
                <w:szCs w:val="18"/>
                <w:highlight w:val="yellow"/>
              </w:rPr>
            </w:pPr>
          </w:p>
          <w:p w14:paraId="0E05388B" w14:textId="77777777" w:rsidR="00E21FDA" w:rsidRPr="00D40E74" w:rsidRDefault="00E21FDA" w:rsidP="00093279">
            <w:pPr>
              <w:spacing w:line="259" w:lineRule="auto"/>
              <w:jc w:val="both"/>
              <w:rPr>
                <w:rFonts w:ascii="Calibri" w:hAnsi="Calibri" w:cs="Calibri"/>
                <w:b/>
                <w:bCs/>
                <w:sz w:val="18"/>
                <w:szCs w:val="18"/>
              </w:rPr>
            </w:pPr>
            <w:r w:rsidRPr="008F683F">
              <w:rPr>
                <w:rFonts w:ascii="Calibri" w:hAnsi="Calibri" w:cs="Calibri"/>
                <w:b/>
                <w:bCs/>
                <w:sz w:val="18"/>
                <w:szCs w:val="18"/>
              </w:rPr>
              <w:t>GESTOR DOCUMENTAL</w:t>
            </w:r>
            <w:r w:rsidRPr="00D40E74">
              <w:rPr>
                <w:rFonts w:ascii="Calibri" w:hAnsi="Calibri" w:cs="Calibri"/>
                <w:b/>
                <w:bCs/>
                <w:sz w:val="18"/>
                <w:szCs w:val="18"/>
              </w:rPr>
              <w:t xml:space="preserve"> </w:t>
            </w:r>
          </w:p>
          <w:p w14:paraId="7956D614" w14:textId="77777777" w:rsidR="00E21FDA" w:rsidRDefault="00E21FDA" w:rsidP="00093279">
            <w:pPr>
              <w:spacing w:line="259" w:lineRule="auto"/>
              <w:jc w:val="both"/>
              <w:rPr>
                <w:rFonts w:ascii="Calibri" w:hAnsi="Calibri" w:cs="Calibri"/>
                <w:sz w:val="18"/>
                <w:szCs w:val="18"/>
              </w:rPr>
            </w:pPr>
          </w:p>
          <w:p w14:paraId="135FB634" w14:textId="77777777" w:rsidR="00E21FDA" w:rsidRDefault="00E21FDA" w:rsidP="00E21FDA">
            <w:pPr>
              <w:pStyle w:val="Prrafodelista"/>
              <w:numPr>
                <w:ilvl w:val="0"/>
                <w:numId w:val="42"/>
              </w:numPr>
              <w:spacing w:line="259" w:lineRule="auto"/>
              <w:jc w:val="both"/>
              <w:rPr>
                <w:rFonts w:ascii="Calibri" w:hAnsi="Calibri" w:cs="Calibri"/>
                <w:sz w:val="18"/>
                <w:szCs w:val="18"/>
              </w:rPr>
            </w:pPr>
            <w:r w:rsidRPr="008F683F">
              <w:rPr>
                <w:rFonts w:ascii="Calibri" w:hAnsi="Calibri" w:cs="Calibri"/>
                <w:sz w:val="18"/>
                <w:szCs w:val="18"/>
              </w:rPr>
              <w:t>Debe contar con conocimientos y experiencia, comprobada de 2 años en Gestión de Archivo y manejo Documental en la empresa adjudicada o en otras instituciones</w:t>
            </w:r>
            <w:r>
              <w:rPr>
                <w:rFonts w:ascii="Calibri" w:hAnsi="Calibri" w:cs="Calibri"/>
                <w:sz w:val="18"/>
                <w:szCs w:val="18"/>
              </w:rPr>
              <w:t>. En la propuesta técnica se deberá presentar la hoja de vida correspondiente.</w:t>
            </w:r>
          </w:p>
          <w:p w14:paraId="59DDA2F5" w14:textId="77777777" w:rsidR="00E21FDA" w:rsidRPr="008F683F" w:rsidRDefault="00E21FDA" w:rsidP="00093279">
            <w:pPr>
              <w:pStyle w:val="Prrafodelista"/>
              <w:spacing w:line="259" w:lineRule="auto"/>
              <w:ind w:left="360"/>
              <w:jc w:val="both"/>
              <w:rPr>
                <w:rFonts w:ascii="Calibri" w:hAnsi="Calibri" w:cs="Calibri"/>
                <w:sz w:val="18"/>
                <w:szCs w:val="18"/>
              </w:rPr>
            </w:pPr>
          </w:p>
          <w:p w14:paraId="26C18871" w14:textId="77777777" w:rsidR="00E21FDA" w:rsidRDefault="00E21FDA" w:rsidP="00E21FDA">
            <w:pPr>
              <w:pStyle w:val="Prrafodelista"/>
              <w:numPr>
                <w:ilvl w:val="0"/>
                <w:numId w:val="42"/>
              </w:numPr>
              <w:spacing w:line="259" w:lineRule="auto"/>
              <w:jc w:val="both"/>
              <w:rPr>
                <w:rFonts w:ascii="Calibri" w:hAnsi="Calibri" w:cs="Calibri"/>
                <w:sz w:val="18"/>
                <w:szCs w:val="18"/>
              </w:rPr>
            </w:pPr>
            <w:r>
              <w:rPr>
                <w:rFonts w:ascii="Calibri" w:hAnsi="Calibri" w:cs="Calibri"/>
                <w:sz w:val="18"/>
                <w:szCs w:val="18"/>
              </w:rPr>
              <w:t xml:space="preserve">El Gestor documental para la Caja de Salud de la Banca Privada solo será condicional y a requerimiento, realizando una petición escrita de manera especial para el desarrollo de ese trabajo.  </w:t>
            </w:r>
          </w:p>
          <w:p w14:paraId="699C1F0E" w14:textId="77777777" w:rsidR="00E21FDA" w:rsidRPr="008F683F" w:rsidRDefault="00E21FDA" w:rsidP="00093279">
            <w:pPr>
              <w:pStyle w:val="Prrafodelista"/>
              <w:rPr>
                <w:rFonts w:ascii="Calibri" w:hAnsi="Calibri" w:cs="Calibri"/>
                <w:sz w:val="18"/>
                <w:szCs w:val="18"/>
              </w:rPr>
            </w:pPr>
          </w:p>
          <w:p w14:paraId="25604B48" w14:textId="209BF037" w:rsidR="00E21FDA" w:rsidRDefault="00E21FDA" w:rsidP="00E21FDA">
            <w:pPr>
              <w:pStyle w:val="Prrafodelista"/>
              <w:numPr>
                <w:ilvl w:val="0"/>
                <w:numId w:val="42"/>
              </w:numPr>
              <w:spacing w:line="259" w:lineRule="auto"/>
              <w:jc w:val="both"/>
              <w:rPr>
                <w:rFonts w:ascii="Calibri" w:hAnsi="Calibri" w:cs="Calibri"/>
                <w:sz w:val="18"/>
                <w:szCs w:val="18"/>
              </w:rPr>
            </w:pPr>
            <w:r>
              <w:rPr>
                <w:rFonts w:ascii="Calibri" w:hAnsi="Calibri" w:cs="Calibri"/>
                <w:sz w:val="18"/>
                <w:szCs w:val="18"/>
              </w:rPr>
              <w:t xml:space="preserve">El horario de trabajo del personal asignado deberá cumplir la jornada laboral de 8 horas en instalaciones de la CSBP y </w:t>
            </w:r>
            <w:r w:rsidR="00EC4353">
              <w:rPr>
                <w:rFonts w:ascii="Calibri" w:hAnsi="Calibri" w:cs="Calibri"/>
                <w:sz w:val="18"/>
                <w:szCs w:val="18"/>
              </w:rPr>
              <w:t>haciendo</w:t>
            </w:r>
            <w:r>
              <w:rPr>
                <w:rFonts w:ascii="Calibri" w:hAnsi="Calibri" w:cs="Calibri"/>
                <w:sz w:val="18"/>
                <w:szCs w:val="18"/>
              </w:rPr>
              <w:t xml:space="preserve"> uso de recursos proporcionado por nuestra institución.</w:t>
            </w:r>
          </w:p>
          <w:p w14:paraId="7A34D1E9" w14:textId="77777777" w:rsidR="00E21FDA" w:rsidRPr="00683983" w:rsidRDefault="00E21FDA" w:rsidP="00093279">
            <w:pPr>
              <w:pStyle w:val="Prrafodelista"/>
              <w:spacing w:line="259" w:lineRule="auto"/>
              <w:ind w:left="360"/>
              <w:jc w:val="both"/>
              <w:rPr>
                <w:rFonts w:ascii="Calibri" w:hAnsi="Calibri" w:cs="Calibri"/>
                <w:b/>
                <w:bCs/>
                <w:sz w:val="18"/>
                <w:szCs w:val="18"/>
                <w:lang w:val="es-ES_tradnl"/>
              </w:rPr>
            </w:pPr>
            <w:r>
              <w:rPr>
                <w:rFonts w:ascii="Calibri" w:hAnsi="Calibri" w:cs="Calibri"/>
                <w:sz w:val="18"/>
                <w:szCs w:val="18"/>
              </w:rPr>
              <w:t xml:space="preserve"> </w:t>
            </w:r>
          </w:p>
        </w:tc>
        <w:tc>
          <w:tcPr>
            <w:tcW w:w="991" w:type="pct"/>
            <w:shd w:val="clear" w:color="auto" w:fill="auto"/>
            <w:vAlign w:val="center"/>
          </w:tcPr>
          <w:p w14:paraId="5765BFCB"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757BBB2A"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26C83418"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69833DAE"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4E4E464E" w14:textId="77777777" w:rsidTr="00093279">
        <w:trPr>
          <w:cantSplit/>
          <w:trHeight w:val="397"/>
        </w:trPr>
        <w:tc>
          <w:tcPr>
            <w:tcW w:w="2684" w:type="pct"/>
            <w:shd w:val="clear" w:color="auto" w:fill="9CC2E5" w:themeFill="accent1" w:themeFillTint="99"/>
            <w:vAlign w:val="center"/>
          </w:tcPr>
          <w:p w14:paraId="013AC275" w14:textId="77777777" w:rsidR="00E21FDA" w:rsidRPr="00683983" w:rsidRDefault="00E21FDA" w:rsidP="00093279">
            <w:pPr>
              <w:ind w:left="290" w:hanging="290"/>
              <w:jc w:val="both"/>
              <w:rPr>
                <w:rFonts w:ascii="Calibri" w:hAnsi="Calibri" w:cs="Calibri"/>
                <w:b/>
                <w:bCs/>
                <w:sz w:val="18"/>
                <w:szCs w:val="18"/>
                <w:lang w:val="es-ES_tradnl"/>
              </w:rPr>
            </w:pPr>
            <w:r w:rsidRPr="00683983">
              <w:rPr>
                <w:rFonts w:ascii="Calibri" w:hAnsi="Calibri" w:cs="Calibri"/>
                <w:b/>
                <w:bCs/>
                <w:sz w:val="18"/>
                <w:szCs w:val="18"/>
                <w:lang w:val="es-ES_tradnl"/>
              </w:rPr>
              <w:t xml:space="preserve">   I. MEDIDAS PROTOCOLARES SANITARIAS PARA EVITAR LA PROPAGACIÓN DEL VIRUS COVID–19</w:t>
            </w:r>
          </w:p>
        </w:tc>
        <w:tc>
          <w:tcPr>
            <w:tcW w:w="991" w:type="pct"/>
            <w:shd w:val="clear" w:color="auto" w:fill="9CC2E5" w:themeFill="accent1" w:themeFillTint="99"/>
            <w:vAlign w:val="center"/>
          </w:tcPr>
          <w:p w14:paraId="4642A126"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052D13D0"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2D5DCBCF"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0260955A"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57CE57B5" w14:textId="77777777" w:rsidTr="00093279">
        <w:trPr>
          <w:cantSplit/>
          <w:trHeight w:val="397"/>
        </w:trPr>
        <w:tc>
          <w:tcPr>
            <w:tcW w:w="2684" w:type="pct"/>
            <w:shd w:val="clear" w:color="auto" w:fill="auto"/>
            <w:vAlign w:val="center"/>
          </w:tcPr>
          <w:p w14:paraId="2BEC096A" w14:textId="77777777" w:rsidR="00E21FDA" w:rsidRDefault="00E21FDA" w:rsidP="00093279">
            <w:pPr>
              <w:jc w:val="both"/>
              <w:rPr>
                <w:rFonts w:ascii="Calibri" w:hAnsi="Calibri" w:cs="Calibri"/>
                <w:sz w:val="18"/>
                <w:szCs w:val="18"/>
                <w:lang w:val="es-ES_tradnl"/>
              </w:rPr>
            </w:pPr>
          </w:p>
          <w:p w14:paraId="1931E148" w14:textId="77777777" w:rsidR="00E21FDA" w:rsidRDefault="00E21FDA" w:rsidP="00093279">
            <w:pPr>
              <w:jc w:val="both"/>
              <w:rPr>
                <w:rFonts w:ascii="Calibri" w:hAnsi="Calibri" w:cs="Calibri"/>
                <w:sz w:val="18"/>
                <w:szCs w:val="18"/>
                <w:lang w:val="es-ES_tradnl"/>
              </w:rPr>
            </w:pPr>
            <w:r w:rsidRPr="00683983">
              <w:rPr>
                <w:rFonts w:ascii="Calibri" w:hAnsi="Calibri" w:cs="Calibri"/>
                <w:sz w:val="18"/>
                <w:szCs w:val="18"/>
                <w:lang w:val="es-ES_tradnl"/>
              </w:rPr>
              <w:t>La empresa</w:t>
            </w:r>
            <w:r>
              <w:rPr>
                <w:rFonts w:ascii="Calibri" w:hAnsi="Calibri" w:cs="Calibri"/>
                <w:sz w:val="18"/>
                <w:szCs w:val="18"/>
                <w:lang w:val="es-ES_tradnl"/>
              </w:rPr>
              <w:t xml:space="preserve"> adjudicada</w:t>
            </w:r>
            <w:r w:rsidRPr="00683983">
              <w:rPr>
                <w:rFonts w:ascii="Calibri" w:hAnsi="Calibri" w:cs="Calibri"/>
                <w:sz w:val="18"/>
                <w:szCs w:val="18"/>
                <w:lang w:val="es-ES_tradnl"/>
              </w:rPr>
              <w:t xml:space="preserve"> deberá presentar una copia simple de su PROTOCOLO DE BIOSEGURIDAD frente al COVID-19. </w:t>
            </w:r>
          </w:p>
          <w:p w14:paraId="299C3C5B" w14:textId="77777777" w:rsidR="00E21FDA" w:rsidRDefault="00E21FDA" w:rsidP="00093279">
            <w:pPr>
              <w:jc w:val="both"/>
              <w:rPr>
                <w:rFonts w:ascii="Calibri" w:hAnsi="Calibri" w:cs="Calibri"/>
                <w:sz w:val="18"/>
                <w:szCs w:val="18"/>
                <w:lang w:val="es-ES_tradnl"/>
              </w:rPr>
            </w:pPr>
          </w:p>
          <w:p w14:paraId="69C4478C" w14:textId="77777777" w:rsidR="00E21FDA" w:rsidRPr="00D40E74" w:rsidRDefault="00E21FDA" w:rsidP="00E21FDA">
            <w:pPr>
              <w:pStyle w:val="Prrafodelista"/>
              <w:numPr>
                <w:ilvl w:val="0"/>
                <w:numId w:val="42"/>
              </w:numPr>
              <w:jc w:val="both"/>
              <w:rPr>
                <w:rFonts w:ascii="Calibri" w:hAnsi="Calibri" w:cs="Calibri"/>
                <w:sz w:val="18"/>
                <w:szCs w:val="18"/>
                <w:lang w:val="es-ES_tradnl"/>
              </w:rPr>
            </w:pPr>
            <w:r w:rsidRPr="00D40E74">
              <w:rPr>
                <w:rFonts w:ascii="Calibri" w:hAnsi="Calibri" w:cs="Calibri"/>
                <w:sz w:val="18"/>
                <w:szCs w:val="18"/>
                <w:lang w:val="es-ES_tradnl"/>
              </w:rPr>
              <w:t>El personal que ingrese a las instalaciones del cliente o proveedor deberá tener como uso obligatorio su equipo de protección personal (mascarilla facial, botas, cascos, guantes para protección biológica).</w:t>
            </w:r>
          </w:p>
          <w:p w14:paraId="29F9B38E" w14:textId="77777777" w:rsidR="00E21FDA" w:rsidRPr="00683983" w:rsidRDefault="00E21FDA" w:rsidP="00093279">
            <w:pPr>
              <w:ind w:left="290" w:hanging="290"/>
              <w:jc w:val="both"/>
              <w:rPr>
                <w:rFonts w:ascii="Calibri" w:hAnsi="Calibri" w:cs="Calibri"/>
                <w:b/>
                <w:bCs/>
                <w:sz w:val="18"/>
                <w:szCs w:val="18"/>
                <w:lang w:val="es-ES_tradnl"/>
              </w:rPr>
            </w:pPr>
          </w:p>
        </w:tc>
        <w:tc>
          <w:tcPr>
            <w:tcW w:w="991" w:type="pct"/>
            <w:shd w:val="clear" w:color="auto" w:fill="auto"/>
            <w:vAlign w:val="center"/>
          </w:tcPr>
          <w:p w14:paraId="6B6A256D"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auto"/>
            <w:vAlign w:val="center"/>
          </w:tcPr>
          <w:p w14:paraId="622AB471"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1B5937FB"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48C5655C"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3DD67768" w14:textId="77777777" w:rsidTr="00093279">
        <w:trPr>
          <w:cantSplit/>
          <w:trHeight w:val="397"/>
        </w:trPr>
        <w:tc>
          <w:tcPr>
            <w:tcW w:w="2684" w:type="pct"/>
            <w:shd w:val="clear" w:color="auto" w:fill="auto"/>
            <w:vAlign w:val="center"/>
          </w:tcPr>
          <w:p w14:paraId="22079A11" w14:textId="77777777" w:rsidR="00E21FDA" w:rsidRPr="00683983" w:rsidRDefault="00E21FDA" w:rsidP="00093279">
            <w:pPr>
              <w:jc w:val="both"/>
              <w:rPr>
                <w:rFonts w:ascii="Calibri" w:hAnsi="Calibri" w:cs="Calibri"/>
                <w:sz w:val="18"/>
                <w:szCs w:val="18"/>
                <w:lang w:val="es-ES_tradnl"/>
              </w:rPr>
            </w:pPr>
          </w:p>
          <w:p w14:paraId="18AE3374" w14:textId="77777777" w:rsidR="00E21FDA" w:rsidRDefault="00E21FDA" w:rsidP="00093279">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El personal que ingrese a las instalaciones de la CSBP deberá mantener el distanciamiento social de 1.5 metros con el o los colaboradores del Archivo Central de La Caja de Salud de la Banca Privada</w:t>
            </w:r>
            <w:r>
              <w:rPr>
                <w:rFonts w:ascii="Calibri" w:hAnsi="Calibri" w:cs="Calibri"/>
                <w:sz w:val="18"/>
                <w:szCs w:val="18"/>
                <w:lang w:val="es-ES_tradnl"/>
              </w:rPr>
              <w:t>.</w:t>
            </w:r>
          </w:p>
          <w:p w14:paraId="6DF8A23C" w14:textId="77777777" w:rsidR="00E21FDA" w:rsidRPr="00683983" w:rsidRDefault="00E21FDA" w:rsidP="00093279">
            <w:pPr>
              <w:ind w:left="290" w:hanging="290"/>
              <w:jc w:val="both"/>
              <w:rPr>
                <w:rFonts w:ascii="Calibri" w:hAnsi="Calibri" w:cs="Calibri"/>
                <w:sz w:val="18"/>
                <w:szCs w:val="18"/>
                <w:lang w:val="es-ES_tradnl"/>
              </w:rPr>
            </w:pPr>
          </w:p>
          <w:p w14:paraId="7674C15E" w14:textId="77777777" w:rsidR="00E21FDA" w:rsidRDefault="00E21FDA" w:rsidP="00093279">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La empresa contratante deberá obligatoriamente cumplir con la normativa que el Gobierno Central determine conforme se va desarrollando la pandemia</w:t>
            </w:r>
            <w:r>
              <w:rPr>
                <w:rFonts w:ascii="Calibri" w:hAnsi="Calibri" w:cs="Calibri"/>
                <w:sz w:val="18"/>
                <w:szCs w:val="18"/>
                <w:lang w:val="es-ES_tradnl"/>
              </w:rPr>
              <w:t>.</w:t>
            </w:r>
          </w:p>
          <w:p w14:paraId="782B30CD" w14:textId="77777777" w:rsidR="00E21FDA" w:rsidRDefault="00E21FDA" w:rsidP="00093279">
            <w:pPr>
              <w:ind w:left="290" w:hanging="290"/>
              <w:jc w:val="both"/>
              <w:rPr>
                <w:rFonts w:ascii="Calibri" w:hAnsi="Calibri" w:cs="Calibri"/>
                <w:sz w:val="18"/>
                <w:szCs w:val="18"/>
                <w:lang w:val="es-ES_tradnl"/>
              </w:rPr>
            </w:pPr>
          </w:p>
          <w:p w14:paraId="2BFC19D7" w14:textId="77777777" w:rsidR="00E21FDA" w:rsidRDefault="00E21FDA" w:rsidP="00E21FDA">
            <w:pPr>
              <w:pStyle w:val="Prrafodelista"/>
              <w:numPr>
                <w:ilvl w:val="0"/>
                <w:numId w:val="42"/>
              </w:numPr>
              <w:jc w:val="both"/>
              <w:rPr>
                <w:rFonts w:ascii="Calibri" w:hAnsi="Calibri" w:cs="Calibri"/>
                <w:sz w:val="18"/>
                <w:szCs w:val="18"/>
                <w:lang w:val="es-ES_tradnl"/>
              </w:rPr>
            </w:pPr>
            <w:r>
              <w:rPr>
                <w:rFonts w:ascii="Calibri" w:hAnsi="Calibri" w:cs="Calibri"/>
                <w:sz w:val="18"/>
                <w:szCs w:val="18"/>
                <w:lang w:val="es-ES_tradnl"/>
              </w:rPr>
              <w:t>Las cajas enviadas en calidad de préstamo deberán estar debidamente desinfectadas para ser entregadas sin riesgos a la CSBP, de igual forma las cajas devueltas deberán pasar el mismo proceso.</w:t>
            </w:r>
          </w:p>
          <w:p w14:paraId="01782035" w14:textId="77777777" w:rsidR="00E21FDA" w:rsidRDefault="00E21FDA" w:rsidP="00093279">
            <w:pPr>
              <w:pStyle w:val="Prrafodelista"/>
              <w:ind w:left="360"/>
              <w:jc w:val="both"/>
              <w:rPr>
                <w:rFonts w:ascii="Calibri" w:hAnsi="Calibri" w:cs="Calibri"/>
                <w:sz w:val="18"/>
                <w:szCs w:val="18"/>
                <w:lang w:val="es-ES_tradnl"/>
              </w:rPr>
            </w:pPr>
          </w:p>
          <w:p w14:paraId="78782F39" w14:textId="77777777" w:rsidR="00E21FDA" w:rsidRPr="00C12185" w:rsidRDefault="00E21FDA" w:rsidP="00093279">
            <w:pPr>
              <w:pStyle w:val="Prrafodelista"/>
              <w:ind w:left="360"/>
              <w:jc w:val="both"/>
              <w:rPr>
                <w:rFonts w:ascii="Calibri" w:hAnsi="Calibri" w:cs="Calibri"/>
                <w:sz w:val="18"/>
                <w:szCs w:val="18"/>
                <w:lang w:val="es-ES_tradnl"/>
              </w:rPr>
            </w:pPr>
          </w:p>
        </w:tc>
        <w:tc>
          <w:tcPr>
            <w:tcW w:w="991" w:type="pct"/>
            <w:shd w:val="clear" w:color="auto" w:fill="auto"/>
            <w:vAlign w:val="center"/>
          </w:tcPr>
          <w:p w14:paraId="35B890B9"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0494E7B2"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5F894D03"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315C5285"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4F5530EB" w14:textId="77777777" w:rsidTr="00093279">
        <w:trPr>
          <w:cantSplit/>
          <w:trHeight w:val="397"/>
        </w:trPr>
        <w:tc>
          <w:tcPr>
            <w:tcW w:w="2684" w:type="pct"/>
            <w:shd w:val="clear" w:color="auto" w:fill="9CC2E5" w:themeFill="accent1" w:themeFillTint="99"/>
            <w:vAlign w:val="center"/>
          </w:tcPr>
          <w:p w14:paraId="67AFA85F" w14:textId="77777777" w:rsidR="00E21FDA" w:rsidRDefault="00E21FDA" w:rsidP="00093279">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J. CRECIMIENTO DEL ARCHIVO Y LA DOCUMENTACION</w:t>
            </w:r>
          </w:p>
          <w:p w14:paraId="58DB2B50" w14:textId="77777777" w:rsidR="00E21FDA" w:rsidRPr="00D3551E" w:rsidRDefault="00E21FDA" w:rsidP="00093279">
            <w:pPr>
              <w:rPr>
                <w:rFonts w:ascii="Calibri" w:hAnsi="Calibri" w:cs="Calibri"/>
                <w:sz w:val="18"/>
                <w:szCs w:val="18"/>
                <w:lang w:val="es-ES_tradnl"/>
              </w:rPr>
            </w:pPr>
          </w:p>
        </w:tc>
        <w:tc>
          <w:tcPr>
            <w:tcW w:w="991" w:type="pct"/>
            <w:shd w:val="clear" w:color="auto" w:fill="9CC2E5" w:themeFill="accent1" w:themeFillTint="99"/>
            <w:vAlign w:val="center"/>
          </w:tcPr>
          <w:p w14:paraId="6B197DFE"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4C03629F"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38EB5696"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376596C1"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18D027A6" w14:textId="77777777" w:rsidTr="00093279">
        <w:trPr>
          <w:cantSplit/>
          <w:trHeight w:val="397"/>
        </w:trPr>
        <w:tc>
          <w:tcPr>
            <w:tcW w:w="2684" w:type="pct"/>
            <w:shd w:val="clear" w:color="auto" w:fill="auto"/>
            <w:vAlign w:val="center"/>
          </w:tcPr>
          <w:p w14:paraId="12429A2A" w14:textId="77777777" w:rsidR="00E21FDA" w:rsidRDefault="00E21FDA" w:rsidP="00093279">
            <w:pPr>
              <w:spacing w:line="259" w:lineRule="auto"/>
              <w:jc w:val="both"/>
              <w:rPr>
                <w:rFonts w:ascii="Calibri" w:hAnsi="Calibri" w:cs="Calibri"/>
                <w:sz w:val="18"/>
                <w:szCs w:val="18"/>
              </w:rPr>
            </w:pPr>
          </w:p>
          <w:p w14:paraId="2020FB3A" w14:textId="77777777" w:rsidR="00E21FDA" w:rsidRDefault="00E21FDA" w:rsidP="00093279">
            <w:pPr>
              <w:spacing w:line="259" w:lineRule="auto"/>
              <w:jc w:val="both"/>
              <w:rPr>
                <w:rFonts w:ascii="Calibri" w:hAnsi="Calibri" w:cs="Calibri"/>
                <w:sz w:val="18"/>
                <w:szCs w:val="18"/>
              </w:rPr>
            </w:pPr>
            <w:r w:rsidRPr="00683983">
              <w:rPr>
                <w:rFonts w:ascii="Calibri" w:hAnsi="Calibri" w:cs="Calibri"/>
                <w:sz w:val="18"/>
                <w:szCs w:val="18"/>
              </w:rPr>
              <w:t xml:space="preserve">La carga inicial de la empresa adjudicada será aproximadamente </w:t>
            </w:r>
            <w:r>
              <w:rPr>
                <w:rFonts w:ascii="Calibri" w:hAnsi="Calibri" w:cs="Calibri"/>
                <w:sz w:val="18"/>
                <w:szCs w:val="18"/>
              </w:rPr>
              <w:t>3000</w:t>
            </w:r>
            <w:r w:rsidRPr="00683983">
              <w:rPr>
                <w:rFonts w:ascii="Calibri" w:hAnsi="Calibri" w:cs="Calibri"/>
                <w:sz w:val="18"/>
                <w:szCs w:val="18"/>
              </w:rPr>
              <w:t xml:space="preserve"> cajas que se encuentran en custodia del actual archivo de La Caja de Salud de la Banca Privada Oficina Nacional y Regional La Paz; asimismo el archivo tiene </w:t>
            </w:r>
            <w:r w:rsidRPr="008F683F">
              <w:rPr>
                <w:rFonts w:ascii="Calibri" w:hAnsi="Calibri" w:cs="Calibri"/>
                <w:sz w:val="18"/>
                <w:szCs w:val="18"/>
              </w:rPr>
              <w:t xml:space="preserve">un crecimiento dinámico, por lo que se ha establecido como base del servicio un crecimiento promedio aproximadamente a </w:t>
            </w:r>
            <w:r w:rsidRPr="008F683F">
              <w:rPr>
                <w:rFonts w:ascii="Calibri" w:hAnsi="Calibri" w:cs="Calibri"/>
                <w:b/>
                <w:bCs/>
                <w:sz w:val="18"/>
                <w:szCs w:val="18"/>
              </w:rPr>
              <w:t xml:space="preserve">20 </w:t>
            </w:r>
            <w:r w:rsidRPr="008F683F">
              <w:rPr>
                <w:rFonts w:ascii="Calibri" w:hAnsi="Calibri" w:cs="Calibri"/>
                <w:sz w:val="18"/>
                <w:szCs w:val="18"/>
              </w:rPr>
              <w:t>cajas mensuales, pudiendo</w:t>
            </w:r>
            <w:r w:rsidRPr="00683983">
              <w:rPr>
                <w:rFonts w:ascii="Calibri" w:hAnsi="Calibri" w:cs="Calibri"/>
                <w:sz w:val="18"/>
                <w:szCs w:val="18"/>
              </w:rPr>
              <w:t xml:space="preserve"> </w:t>
            </w:r>
            <w:r w:rsidRPr="008F683F">
              <w:rPr>
                <w:rFonts w:ascii="Calibri" w:hAnsi="Calibri" w:cs="Calibri"/>
                <w:sz w:val="18"/>
                <w:szCs w:val="18"/>
              </w:rPr>
              <w:t>darse el caso que en algunos meses no haya transferencia de documentos o el mismo sea mayor, por lo que el crecimiento será de</w:t>
            </w:r>
            <w:r w:rsidRPr="00683983">
              <w:rPr>
                <w:rFonts w:ascii="Calibri" w:hAnsi="Calibri" w:cs="Calibri"/>
                <w:sz w:val="18"/>
                <w:szCs w:val="18"/>
              </w:rPr>
              <w:t xml:space="preserve"> acuerdo a requerimientos de la CSBP</w:t>
            </w:r>
          </w:p>
          <w:p w14:paraId="2C529BDD" w14:textId="77777777" w:rsidR="00E21FDA" w:rsidRPr="00683983" w:rsidRDefault="00E21FDA" w:rsidP="00093279">
            <w:pPr>
              <w:spacing w:line="259" w:lineRule="auto"/>
              <w:jc w:val="both"/>
              <w:rPr>
                <w:rFonts w:ascii="Calibri" w:hAnsi="Calibri" w:cs="Calibri"/>
                <w:sz w:val="18"/>
                <w:szCs w:val="18"/>
              </w:rPr>
            </w:pPr>
          </w:p>
          <w:p w14:paraId="7832452C" w14:textId="77777777" w:rsidR="00E21FDA" w:rsidRPr="00683983" w:rsidRDefault="00E21FDA" w:rsidP="00093279">
            <w:pPr>
              <w:spacing w:line="259" w:lineRule="auto"/>
              <w:jc w:val="both"/>
              <w:rPr>
                <w:rFonts w:ascii="Calibri" w:hAnsi="Calibri" w:cs="Calibri"/>
                <w:sz w:val="18"/>
                <w:szCs w:val="18"/>
              </w:rPr>
            </w:pPr>
            <w:r w:rsidRPr="00C12185">
              <w:rPr>
                <w:rFonts w:ascii="Calibri" w:hAnsi="Calibri" w:cs="Calibri"/>
                <w:sz w:val="18"/>
                <w:szCs w:val="18"/>
              </w:rPr>
              <w:t>La documentación enviada deberá ser constatada bajo los parámetros de organización documental de la Institución elevada por los responsables del Archivo Central de La Caja de Salud de la Banca Privada e inventariada por la empresa adjudicada.</w:t>
            </w:r>
          </w:p>
          <w:p w14:paraId="3B94ABA9" w14:textId="77777777" w:rsidR="00E21FDA" w:rsidRPr="00683983" w:rsidRDefault="00E21FDA" w:rsidP="00093279">
            <w:pPr>
              <w:pStyle w:val="Prrafodelista"/>
              <w:ind w:left="851"/>
              <w:jc w:val="both"/>
              <w:rPr>
                <w:rFonts w:ascii="Calibri" w:hAnsi="Calibri" w:cs="Calibri"/>
                <w:sz w:val="18"/>
                <w:szCs w:val="18"/>
              </w:rPr>
            </w:pPr>
          </w:p>
          <w:p w14:paraId="518A43D7" w14:textId="77777777" w:rsidR="00E21FDA" w:rsidRPr="00683983" w:rsidRDefault="00E21FDA" w:rsidP="00093279">
            <w:pPr>
              <w:spacing w:line="259" w:lineRule="auto"/>
              <w:jc w:val="both"/>
              <w:rPr>
                <w:rFonts w:ascii="Calibri" w:hAnsi="Calibri" w:cs="Calibri"/>
                <w:sz w:val="18"/>
                <w:szCs w:val="18"/>
              </w:rPr>
            </w:pPr>
            <w:r w:rsidRPr="00683983">
              <w:rPr>
                <w:rFonts w:ascii="Calibri" w:hAnsi="Calibri" w:cs="Calibri"/>
                <w:sz w:val="18"/>
                <w:szCs w:val="18"/>
              </w:rPr>
              <w:t xml:space="preserve">Los archivos contenidos en las cajas son de propiedad de La Caja de Salud de la Banca Privada, la empresa adjudicada se encargará de mantener en óptimas condiciones las cajas, renovando las que sean necesarias, en caso se deterioren a fin de mantener a buen recaudo los documentos almacenados considerando que toda la información es de tipo confidencial y no puede ser manipulada por personas ajenas a la institución o a la empresa adjudicada. </w:t>
            </w:r>
          </w:p>
          <w:p w14:paraId="405979F4" w14:textId="77777777" w:rsidR="00E21FDA" w:rsidRPr="00683983" w:rsidRDefault="00E21FDA" w:rsidP="00093279">
            <w:pPr>
              <w:pStyle w:val="Prrafodelista"/>
              <w:ind w:left="851"/>
              <w:jc w:val="both"/>
              <w:rPr>
                <w:rFonts w:ascii="Calibri" w:hAnsi="Calibri" w:cs="Calibri"/>
                <w:sz w:val="18"/>
                <w:szCs w:val="18"/>
              </w:rPr>
            </w:pPr>
          </w:p>
          <w:p w14:paraId="43A8603B" w14:textId="77777777" w:rsidR="00E21FDA" w:rsidRDefault="00E21FDA" w:rsidP="00093279">
            <w:pPr>
              <w:spacing w:line="259" w:lineRule="auto"/>
              <w:jc w:val="both"/>
              <w:rPr>
                <w:rFonts w:ascii="Calibri" w:hAnsi="Calibri" w:cs="Calibri"/>
                <w:sz w:val="18"/>
                <w:szCs w:val="18"/>
              </w:rPr>
            </w:pPr>
            <w:r w:rsidRPr="00683983">
              <w:rPr>
                <w:rFonts w:ascii="Calibri" w:hAnsi="Calibri" w:cs="Calibri"/>
                <w:sz w:val="18"/>
                <w:szCs w:val="18"/>
              </w:rPr>
              <w:t xml:space="preserve">Las cajas que el proveedor utilice para guardar los archivos mantendrán las siguientes características: </w:t>
            </w:r>
          </w:p>
          <w:p w14:paraId="2D808210" w14:textId="77777777" w:rsidR="00E21FDA" w:rsidRDefault="00E21FDA" w:rsidP="00093279">
            <w:pPr>
              <w:spacing w:line="259" w:lineRule="auto"/>
              <w:jc w:val="both"/>
              <w:rPr>
                <w:rFonts w:ascii="Calibri" w:hAnsi="Calibri" w:cs="Calibri"/>
                <w:sz w:val="18"/>
                <w:szCs w:val="18"/>
              </w:rPr>
            </w:pPr>
          </w:p>
          <w:p w14:paraId="360A765B" w14:textId="77777777" w:rsidR="00E21FDA" w:rsidRDefault="00E21FDA" w:rsidP="00E21FDA">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Cartón original, no reciclado</w:t>
            </w:r>
            <w:r>
              <w:rPr>
                <w:rFonts w:ascii="Calibri" w:hAnsi="Calibri" w:cs="Calibri"/>
                <w:sz w:val="18"/>
                <w:szCs w:val="18"/>
              </w:rPr>
              <w:t xml:space="preserve"> PH neutro</w:t>
            </w:r>
            <w:r w:rsidRPr="00683983">
              <w:rPr>
                <w:rFonts w:ascii="Calibri" w:hAnsi="Calibri" w:cs="Calibri"/>
                <w:sz w:val="18"/>
                <w:szCs w:val="18"/>
              </w:rPr>
              <w:t xml:space="preserve"> </w:t>
            </w:r>
          </w:p>
          <w:p w14:paraId="4A6B5308" w14:textId="77777777" w:rsidR="00E21FDA" w:rsidRPr="00683983" w:rsidRDefault="00E21FDA" w:rsidP="00093279">
            <w:pPr>
              <w:pStyle w:val="Prrafodelista"/>
              <w:spacing w:line="259" w:lineRule="auto"/>
              <w:ind w:left="1418"/>
              <w:jc w:val="both"/>
              <w:rPr>
                <w:rFonts w:ascii="Calibri" w:hAnsi="Calibri" w:cs="Calibri"/>
                <w:sz w:val="18"/>
                <w:szCs w:val="18"/>
              </w:rPr>
            </w:pPr>
          </w:p>
          <w:p w14:paraId="125D28CF" w14:textId="77777777" w:rsidR="00E21FDA" w:rsidRPr="00683983" w:rsidRDefault="00E21FDA" w:rsidP="00E21FDA">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Con capacidad mínima de apilamiento para resistir el peso de 4</w:t>
            </w:r>
            <w:r>
              <w:rPr>
                <w:rFonts w:ascii="Calibri" w:hAnsi="Calibri" w:cs="Calibri"/>
                <w:sz w:val="18"/>
                <w:szCs w:val="18"/>
              </w:rPr>
              <w:t xml:space="preserve"> a 6</w:t>
            </w:r>
            <w:r w:rsidRPr="00683983">
              <w:rPr>
                <w:rFonts w:ascii="Calibri" w:hAnsi="Calibri" w:cs="Calibri"/>
                <w:sz w:val="18"/>
                <w:szCs w:val="18"/>
              </w:rPr>
              <w:t xml:space="preserve"> cajas superpuestas sin deformarse.</w:t>
            </w:r>
          </w:p>
          <w:p w14:paraId="1AF34AF1" w14:textId="77777777" w:rsidR="00E21FDA" w:rsidRPr="00683983" w:rsidRDefault="00E21FDA" w:rsidP="00093279">
            <w:pPr>
              <w:ind w:left="290" w:hanging="290"/>
              <w:rPr>
                <w:rFonts w:ascii="Calibri" w:hAnsi="Calibri" w:cs="Calibri"/>
                <w:b/>
                <w:bCs/>
                <w:sz w:val="18"/>
                <w:szCs w:val="18"/>
                <w:lang w:val="es-ES_tradnl"/>
              </w:rPr>
            </w:pPr>
          </w:p>
        </w:tc>
        <w:tc>
          <w:tcPr>
            <w:tcW w:w="991" w:type="pct"/>
            <w:shd w:val="clear" w:color="auto" w:fill="auto"/>
            <w:vAlign w:val="center"/>
          </w:tcPr>
          <w:p w14:paraId="028ECCCE"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3B53B8BA"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15E292C3"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30250F7E"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5B0E5736" w14:textId="77777777" w:rsidTr="00093279">
        <w:trPr>
          <w:cantSplit/>
          <w:trHeight w:val="397"/>
        </w:trPr>
        <w:tc>
          <w:tcPr>
            <w:tcW w:w="2684" w:type="pct"/>
            <w:shd w:val="clear" w:color="auto" w:fill="9CC2E5" w:themeFill="accent1" w:themeFillTint="99"/>
            <w:vAlign w:val="center"/>
          </w:tcPr>
          <w:p w14:paraId="048DBABD" w14:textId="77777777" w:rsidR="00E21FDA" w:rsidRPr="00683983" w:rsidRDefault="00E21FDA" w:rsidP="00093279">
            <w:pPr>
              <w:ind w:left="290" w:hanging="290"/>
              <w:jc w:val="both"/>
              <w:rPr>
                <w:rFonts w:ascii="Calibri" w:hAnsi="Calibri" w:cs="Calibri"/>
                <w:b/>
                <w:bCs/>
                <w:sz w:val="18"/>
                <w:szCs w:val="18"/>
                <w:lang w:val="es-ES_tradnl"/>
              </w:rPr>
            </w:pPr>
            <w:r w:rsidRPr="00683983">
              <w:rPr>
                <w:rFonts w:ascii="Calibri" w:hAnsi="Calibri" w:cs="Calibri"/>
                <w:b/>
                <w:bCs/>
                <w:sz w:val="18"/>
                <w:szCs w:val="18"/>
              </w:rPr>
              <w:t>K. ACTIVIDADES PREVIAS Y DURANTE LA GESTION DEL ARCHIVO</w:t>
            </w:r>
          </w:p>
        </w:tc>
        <w:tc>
          <w:tcPr>
            <w:tcW w:w="991" w:type="pct"/>
            <w:shd w:val="clear" w:color="auto" w:fill="9CC2E5" w:themeFill="accent1" w:themeFillTint="99"/>
            <w:vAlign w:val="center"/>
          </w:tcPr>
          <w:p w14:paraId="4C419750"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0B56A9D0"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16BD4A8F"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76E21A0D"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59D1653F" w14:textId="77777777" w:rsidTr="00093279">
        <w:trPr>
          <w:cantSplit/>
          <w:trHeight w:val="397"/>
        </w:trPr>
        <w:tc>
          <w:tcPr>
            <w:tcW w:w="2684" w:type="pct"/>
            <w:shd w:val="clear" w:color="auto" w:fill="auto"/>
            <w:vAlign w:val="center"/>
          </w:tcPr>
          <w:p w14:paraId="5034A16F" w14:textId="77777777" w:rsidR="00E21FDA" w:rsidRPr="00683983" w:rsidRDefault="00E21FDA" w:rsidP="00093279">
            <w:pPr>
              <w:spacing w:line="259" w:lineRule="auto"/>
              <w:jc w:val="both"/>
              <w:rPr>
                <w:rFonts w:ascii="Calibri" w:hAnsi="Calibri" w:cs="Calibri"/>
                <w:sz w:val="18"/>
                <w:szCs w:val="18"/>
              </w:rPr>
            </w:pPr>
            <w:r w:rsidRPr="00683983">
              <w:rPr>
                <w:rFonts w:ascii="Calibri" w:hAnsi="Calibri" w:cs="Calibri"/>
                <w:sz w:val="18"/>
                <w:szCs w:val="18"/>
              </w:rPr>
              <w:lastRenderedPageBreak/>
              <w:t>La empresa que otorgue el servicio deberá emitir informes de manera mensual a</w:t>
            </w:r>
            <w:r>
              <w:rPr>
                <w:rFonts w:ascii="Calibri" w:hAnsi="Calibri" w:cs="Calibri"/>
                <w:sz w:val="18"/>
                <w:szCs w:val="18"/>
              </w:rPr>
              <w:t xml:space="preserve"> los </w:t>
            </w:r>
            <w:r w:rsidRPr="00683983">
              <w:rPr>
                <w:rFonts w:ascii="Calibri" w:hAnsi="Calibri" w:cs="Calibri"/>
                <w:sz w:val="18"/>
                <w:szCs w:val="18"/>
              </w:rPr>
              <w:t>Archivo</w:t>
            </w:r>
            <w:r>
              <w:rPr>
                <w:rFonts w:ascii="Calibri" w:hAnsi="Calibri" w:cs="Calibri"/>
                <w:sz w:val="18"/>
                <w:szCs w:val="18"/>
              </w:rPr>
              <w:t>s</w:t>
            </w:r>
            <w:r w:rsidRPr="00683983">
              <w:rPr>
                <w:rFonts w:ascii="Calibri" w:hAnsi="Calibri" w:cs="Calibri"/>
                <w:sz w:val="18"/>
                <w:szCs w:val="18"/>
              </w:rPr>
              <w:t xml:space="preserve"> Central</w:t>
            </w:r>
            <w:r>
              <w:rPr>
                <w:rFonts w:ascii="Calibri" w:hAnsi="Calibri" w:cs="Calibri"/>
                <w:sz w:val="18"/>
                <w:szCs w:val="18"/>
              </w:rPr>
              <w:t>es</w:t>
            </w:r>
            <w:r w:rsidRPr="00683983">
              <w:rPr>
                <w:rFonts w:ascii="Calibri" w:hAnsi="Calibri" w:cs="Calibri"/>
                <w:sz w:val="18"/>
                <w:szCs w:val="18"/>
              </w:rPr>
              <w:t xml:space="preserve"> de La Caja de Salud de la Banca Privada, con la finalidad de estar al tanto del crecimiento que en ese tiempo se ha dado, en medio digital Conteniendo: </w:t>
            </w:r>
          </w:p>
          <w:p w14:paraId="0E2211F8" w14:textId="77777777" w:rsidR="00E21FDA" w:rsidRPr="00683983" w:rsidRDefault="00E21FDA" w:rsidP="00E21FDA">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Inventario por cantidad de cajas </w:t>
            </w:r>
          </w:p>
          <w:p w14:paraId="4C18071F" w14:textId="77777777" w:rsidR="00E21FDA" w:rsidRPr="00683983" w:rsidRDefault="00E21FDA" w:rsidP="00E21FDA">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Inventario del contenido de cada caja realizado por el proveedor adjudicado</w:t>
            </w:r>
          </w:p>
          <w:p w14:paraId="50D61AA9" w14:textId="77777777" w:rsidR="00E21FDA" w:rsidRPr="00683983" w:rsidRDefault="00E21FDA" w:rsidP="00E21FDA">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Cantidad de cajas</w:t>
            </w:r>
          </w:p>
          <w:p w14:paraId="40C99C89" w14:textId="77777777" w:rsidR="00E21FDA" w:rsidRPr="00683983" w:rsidRDefault="00E21FDA" w:rsidP="00E21FDA">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La data deberá tener filtros como, por ejemplo: año que se generó, unidad, asunto o serie documental. </w:t>
            </w:r>
          </w:p>
          <w:p w14:paraId="11871721" w14:textId="77777777" w:rsidR="00E21FDA" w:rsidRPr="00683983" w:rsidRDefault="00E21FDA" w:rsidP="00E21FDA">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Informe general </w:t>
            </w:r>
          </w:p>
          <w:p w14:paraId="068EFAEC" w14:textId="77777777" w:rsidR="00E21FDA" w:rsidRDefault="00E21FDA" w:rsidP="00E21FDA">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Facturas por el servicio realizado</w:t>
            </w:r>
          </w:p>
          <w:p w14:paraId="363CF079" w14:textId="77777777" w:rsidR="00E21FDA" w:rsidRDefault="00E21FDA" w:rsidP="00093279">
            <w:pPr>
              <w:ind w:left="290" w:hanging="290"/>
              <w:jc w:val="both"/>
              <w:rPr>
                <w:rFonts w:ascii="Calibri" w:hAnsi="Calibri" w:cs="Calibri"/>
                <w:sz w:val="18"/>
                <w:szCs w:val="18"/>
              </w:rPr>
            </w:pPr>
            <w:r w:rsidRPr="001B33DE">
              <w:rPr>
                <w:rFonts w:ascii="Calibri" w:hAnsi="Calibri" w:cs="Calibri"/>
                <w:sz w:val="18"/>
                <w:szCs w:val="18"/>
              </w:rPr>
              <w:t>Misma que deberá ser revisad</w:t>
            </w:r>
            <w:r>
              <w:rPr>
                <w:rFonts w:ascii="Calibri" w:hAnsi="Calibri" w:cs="Calibri"/>
                <w:sz w:val="18"/>
                <w:szCs w:val="18"/>
              </w:rPr>
              <w:t>a y/o supervisada por los responsables de archivo central.</w:t>
            </w:r>
          </w:p>
          <w:p w14:paraId="5AE22966" w14:textId="77777777" w:rsidR="00E21FDA" w:rsidRDefault="00E21FDA" w:rsidP="00093279">
            <w:pPr>
              <w:ind w:left="290" w:hanging="290"/>
              <w:jc w:val="both"/>
              <w:rPr>
                <w:rFonts w:ascii="Calibri" w:hAnsi="Calibri" w:cs="Calibri"/>
                <w:b/>
                <w:bCs/>
                <w:sz w:val="18"/>
                <w:szCs w:val="18"/>
              </w:rPr>
            </w:pPr>
          </w:p>
          <w:p w14:paraId="315B06EC" w14:textId="77777777" w:rsidR="00E21FDA" w:rsidRPr="00683983" w:rsidRDefault="00E21FDA" w:rsidP="00093279">
            <w:pPr>
              <w:spacing w:line="259" w:lineRule="auto"/>
              <w:jc w:val="both"/>
              <w:rPr>
                <w:rFonts w:ascii="Calibri" w:hAnsi="Calibri" w:cs="Calibri"/>
                <w:sz w:val="18"/>
                <w:szCs w:val="18"/>
              </w:rPr>
            </w:pPr>
            <w:r w:rsidRPr="00683983">
              <w:rPr>
                <w:rFonts w:ascii="Calibri" w:hAnsi="Calibri" w:cs="Calibri"/>
                <w:sz w:val="18"/>
                <w:szCs w:val="18"/>
              </w:rPr>
              <w:t xml:space="preserve">Permitir a La Caja de Salud de la Banca Privada </w:t>
            </w:r>
            <w:r>
              <w:rPr>
                <w:rFonts w:ascii="Calibri" w:hAnsi="Calibri" w:cs="Calibri"/>
                <w:sz w:val="18"/>
                <w:szCs w:val="18"/>
              </w:rPr>
              <w:t xml:space="preserve">contar con un sistema de gestión documental la cual será </w:t>
            </w:r>
            <w:r w:rsidRPr="00683983">
              <w:rPr>
                <w:rFonts w:ascii="Calibri" w:hAnsi="Calibri" w:cs="Calibri"/>
                <w:sz w:val="18"/>
                <w:szCs w:val="18"/>
              </w:rPr>
              <w:t>una</w:t>
            </w:r>
            <w:r>
              <w:rPr>
                <w:rFonts w:ascii="Calibri" w:hAnsi="Calibri" w:cs="Calibri"/>
                <w:sz w:val="18"/>
                <w:szCs w:val="18"/>
              </w:rPr>
              <w:t xml:space="preserve"> herramienta</w:t>
            </w:r>
            <w:r w:rsidRPr="00683983">
              <w:rPr>
                <w:rFonts w:ascii="Calibri" w:hAnsi="Calibri" w:cs="Calibri"/>
                <w:sz w:val="18"/>
                <w:szCs w:val="18"/>
              </w:rPr>
              <w:t xml:space="preserve"> avanzada y funcional en el manejo de documentos físicos y mantenimiento acceso de consultas vía internet (On line) en lo referente al inventario u otras necesidades como: </w:t>
            </w:r>
          </w:p>
          <w:p w14:paraId="0C254F8C" w14:textId="77777777" w:rsidR="00E21FDA" w:rsidRPr="008F683F" w:rsidRDefault="00E21FDA" w:rsidP="00E21FDA">
            <w:pPr>
              <w:pStyle w:val="Prrafodelista"/>
              <w:numPr>
                <w:ilvl w:val="0"/>
                <w:numId w:val="48"/>
              </w:numPr>
              <w:spacing w:line="259" w:lineRule="auto"/>
              <w:jc w:val="both"/>
              <w:rPr>
                <w:rFonts w:ascii="Calibri" w:hAnsi="Calibri" w:cs="Calibri"/>
                <w:sz w:val="18"/>
                <w:szCs w:val="18"/>
              </w:rPr>
            </w:pPr>
            <w:r w:rsidRPr="008F683F">
              <w:rPr>
                <w:rFonts w:ascii="Calibri" w:hAnsi="Calibri" w:cs="Calibri"/>
                <w:sz w:val="18"/>
                <w:szCs w:val="18"/>
              </w:rPr>
              <w:t>Solicitar documentos</w:t>
            </w:r>
          </w:p>
          <w:p w14:paraId="0E697019" w14:textId="77777777" w:rsidR="00E21FDA" w:rsidRPr="008F683F" w:rsidRDefault="00E21FDA" w:rsidP="00E21FDA">
            <w:pPr>
              <w:pStyle w:val="Prrafodelista"/>
              <w:numPr>
                <w:ilvl w:val="0"/>
                <w:numId w:val="48"/>
              </w:numPr>
              <w:spacing w:line="259" w:lineRule="auto"/>
              <w:jc w:val="both"/>
              <w:rPr>
                <w:rFonts w:ascii="Calibri" w:hAnsi="Calibri" w:cs="Calibri"/>
                <w:sz w:val="18"/>
                <w:szCs w:val="18"/>
              </w:rPr>
            </w:pPr>
            <w:r w:rsidRPr="008F683F">
              <w:rPr>
                <w:rFonts w:ascii="Calibri" w:hAnsi="Calibri" w:cs="Calibri"/>
                <w:sz w:val="18"/>
                <w:szCs w:val="18"/>
              </w:rPr>
              <w:t xml:space="preserve">Solicitar cajas </w:t>
            </w:r>
          </w:p>
          <w:p w14:paraId="7DFE386F" w14:textId="77777777" w:rsidR="00E21FDA" w:rsidRPr="008F683F" w:rsidRDefault="00E21FDA" w:rsidP="00E21FDA">
            <w:pPr>
              <w:pStyle w:val="Prrafodelista"/>
              <w:numPr>
                <w:ilvl w:val="0"/>
                <w:numId w:val="48"/>
              </w:numPr>
              <w:spacing w:line="259" w:lineRule="auto"/>
              <w:jc w:val="both"/>
              <w:rPr>
                <w:rFonts w:ascii="Calibri" w:hAnsi="Calibri" w:cs="Calibri"/>
                <w:sz w:val="18"/>
                <w:szCs w:val="18"/>
              </w:rPr>
            </w:pPr>
            <w:r w:rsidRPr="008F683F">
              <w:rPr>
                <w:rFonts w:ascii="Calibri" w:hAnsi="Calibri" w:cs="Calibri"/>
                <w:sz w:val="18"/>
                <w:szCs w:val="18"/>
              </w:rPr>
              <w:t>Visualizar stock de cajas y unidades de conservación conforme lo consignado en los rótulos</w:t>
            </w:r>
          </w:p>
          <w:p w14:paraId="1CC7F3DC" w14:textId="77777777" w:rsidR="00E21FDA" w:rsidRPr="008F683F" w:rsidRDefault="00E21FDA" w:rsidP="00E21FDA">
            <w:pPr>
              <w:pStyle w:val="Prrafodelista"/>
              <w:numPr>
                <w:ilvl w:val="0"/>
                <w:numId w:val="48"/>
              </w:numPr>
              <w:spacing w:line="259" w:lineRule="auto"/>
              <w:jc w:val="both"/>
              <w:rPr>
                <w:rFonts w:ascii="Calibri" w:hAnsi="Calibri" w:cs="Calibri"/>
                <w:sz w:val="18"/>
                <w:szCs w:val="18"/>
              </w:rPr>
            </w:pPr>
            <w:r w:rsidRPr="008F683F">
              <w:rPr>
                <w:rFonts w:ascii="Calibri" w:hAnsi="Calibri" w:cs="Calibri"/>
                <w:sz w:val="18"/>
                <w:szCs w:val="18"/>
              </w:rPr>
              <w:t>Visualizar y descargar imágenes solicitadas a demanda</w:t>
            </w:r>
          </w:p>
          <w:p w14:paraId="3DE30A60" w14:textId="77777777" w:rsidR="00E21FDA" w:rsidRPr="008F683F" w:rsidRDefault="00E21FDA" w:rsidP="00E21FDA">
            <w:pPr>
              <w:pStyle w:val="Prrafodelista"/>
              <w:numPr>
                <w:ilvl w:val="0"/>
                <w:numId w:val="48"/>
              </w:numPr>
              <w:spacing w:line="259" w:lineRule="auto"/>
              <w:jc w:val="both"/>
              <w:rPr>
                <w:rFonts w:ascii="Calibri" w:hAnsi="Calibri" w:cs="Calibri"/>
                <w:sz w:val="18"/>
                <w:szCs w:val="18"/>
              </w:rPr>
            </w:pPr>
            <w:r w:rsidRPr="008F683F">
              <w:rPr>
                <w:rFonts w:ascii="Calibri" w:hAnsi="Calibri" w:cs="Calibri"/>
                <w:sz w:val="18"/>
                <w:szCs w:val="18"/>
              </w:rPr>
              <w:t>Realizar consultas de su información en general</w:t>
            </w:r>
          </w:p>
          <w:p w14:paraId="4A11DB58" w14:textId="77777777" w:rsidR="00E21FDA" w:rsidRPr="008F683F" w:rsidRDefault="00E21FDA" w:rsidP="00E21FDA">
            <w:pPr>
              <w:pStyle w:val="Prrafodelista"/>
              <w:numPr>
                <w:ilvl w:val="0"/>
                <w:numId w:val="48"/>
              </w:numPr>
              <w:spacing w:line="259" w:lineRule="auto"/>
              <w:jc w:val="both"/>
              <w:rPr>
                <w:rFonts w:ascii="Calibri" w:hAnsi="Calibri" w:cs="Calibri"/>
                <w:sz w:val="18"/>
                <w:szCs w:val="18"/>
              </w:rPr>
            </w:pPr>
            <w:r w:rsidRPr="008F683F">
              <w:rPr>
                <w:rFonts w:ascii="Calibri" w:hAnsi="Calibri" w:cs="Calibri"/>
                <w:sz w:val="18"/>
                <w:szCs w:val="18"/>
              </w:rPr>
              <w:t xml:space="preserve">Realizar la visualización y descarga de imágenes digitalizadas en macro y general. </w:t>
            </w:r>
          </w:p>
          <w:p w14:paraId="2A1889F9" w14:textId="77777777" w:rsidR="00E21FDA" w:rsidRDefault="00E21FDA" w:rsidP="00093279">
            <w:pPr>
              <w:spacing w:line="259" w:lineRule="auto"/>
              <w:jc w:val="both"/>
              <w:rPr>
                <w:rFonts w:ascii="Calibri" w:hAnsi="Calibri" w:cs="Calibri"/>
                <w:sz w:val="18"/>
                <w:szCs w:val="18"/>
              </w:rPr>
            </w:pPr>
          </w:p>
          <w:p w14:paraId="0A71E87B" w14:textId="77777777" w:rsidR="00E21FDA" w:rsidRPr="00683983" w:rsidRDefault="00E21FDA" w:rsidP="00093279">
            <w:pPr>
              <w:spacing w:line="259" w:lineRule="auto"/>
              <w:jc w:val="both"/>
              <w:rPr>
                <w:rFonts w:ascii="Calibri" w:hAnsi="Calibri" w:cs="Calibri"/>
                <w:sz w:val="18"/>
                <w:szCs w:val="18"/>
              </w:rPr>
            </w:pPr>
            <w:r w:rsidRPr="00683983">
              <w:rPr>
                <w:rFonts w:ascii="Calibri" w:hAnsi="Calibri" w:cs="Calibri"/>
                <w:sz w:val="18"/>
                <w:szCs w:val="18"/>
              </w:rPr>
              <w:t xml:space="preserve">La empresa adjudicada debe encargarse de la custodia y almacenamiento de los archivos de la CSBP para lo cual debe contar con una infraestructura adecuada y segura. </w:t>
            </w:r>
          </w:p>
          <w:p w14:paraId="4EF0740D" w14:textId="77777777" w:rsidR="00E21FDA" w:rsidRPr="00683983" w:rsidRDefault="00E21FDA" w:rsidP="00093279">
            <w:pPr>
              <w:pStyle w:val="Prrafodelista"/>
              <w:ind w:left="851"/>
              <w:jc w:val="both"/>
              <w:rPr>
                <w:rFonts w:ascii="Calibri" w:hAnsi="Calibri" w:cs="Calibri"/>
                <w:sz w:val="18"/>
                <w:szCs w:val="18"/>
              </w:rPr>
            </w:pPr>
          </w:p>
          <w:p w14:paraId="79A0E77E" w14:textId="77777777" w:rsidR="00E21FDA" w:rsidRDefault="00E21FDA" w:rsidP="00093279">
            <w:pPr>
              <w:spacing w:line="259" w:lineRule="auto"/>
              <w:jc w:val="both"/>
              <w:rPr>
                <w:rFonts w:ascii="Calibri" w:hAnsi="Calibri" w:cs="Calibri"/>
                <w:sz w:val="18"/>
                <w:szCs w:val="18"/>
              </w:rPr>
            </w:pPr>
            <w:r w:rsidRPr="00683983">
              <w:rPr>
                <w:rFonts w:ascii="Calibri" w:hAnsi="Calibri" w:cs="Calibri"/>
                <w:sz w:val="18"/>
                <w:szCs w:val="18"/>
              </w:rPr>
              <w:t xml:space="preserve">La empresa adjudicada debe permitir el acceso al personal del Archivo de La Caja de Salud de la Banca Privada a sus instalaciones, previas coordinaciones con la misma. </w:t>
            </w:r>
          </w:p>
          <w:p w14:paraId="2CDDC5A2" w14:textId="77777777" w:rsidR="00E21FDA" w:rsidRDefault="00E21FDA" w:rsidP="00093279">
            <w:pPr>
              <w:spacing w:line="259" w:lineRule="auto"/>
              <w:jc w:val="both"/>
              <w:rPr>
                <w:rFonts w:ascii="Calibri" w:hAnsi="Calibri" w:cs="Calibri"/>
                <w:sz w:val="18"/>
                <w:szCs w:val="18"/>
              </w:rPr>
            </w:pPr>
          </w:p>
          <w:p w14:paraId="52F3B13D" w14:textId="77777777" w:rsidR="00E21FDA" w:rsidRDefault="00E21FDA" w:rsidP="00093279">
            <w:pPr>
              <w:spacing w:line="259" w:lineRule="auto"/>
              <w:jc w:val="both"/>
              <w:rPr>
                <w:rFonts w:ascii="Calibri" w:hAnsi="Calibri" w:cs="Calibri"/>
                <w:sz w:val="18"/>
                <w:szCs w:val="18"/>
              </w:rPr>
            </w:pPr>
            <w:r w:rsidRPr="00683983">
              <w:rPr>
                <w:rFonts w:ascii="Calibri" w:hAnsi="Calibri" w:cs="Calibri"/>
                <w:sz w:val="18"/>
                <w:szCs w:val="18"/>
              </w:rPr>
              <w:t>La empresa adjudicada deberá brindar de manera oportuna y satisfactoriamente el servicio de consultas sobre la información registrada de los documentos de propiedad del Archivo de La Caja de Salud de la Banca Privada.</w:t>
            </w:r>
          </w:p>
          <w:p w14:paraId="69E365BF" w14:textId="77777777" w:rsidR="00E21FDA" w:rsidRPr="00683983" w:rsidRDefault="00E21FDA" w:rsidP="00093279">
            <w:pPr>
              <w:spacing w:line="259" w:lineRule="auto"/>
              <w:jc w:val="both"/>
              <w:rPr>
                <w:rFonts w:ascii="Calibri" w:hAnsi="Calibri" w:cs="Calibri"/>
                <w:sz w:val="18"/>
                <w:szCs w:val="18"/>
              </w:rPr>
            </w:pPr>
          </w:p>
          <w:p w14:paraId="53C34280" w14:textId="77777777" w:rsidR="00E21FDA" w:rsidRDefault="00E21FDA" w:rsidP="00093279">
            <w:pPr>
              <w:spacing w:line="259" w:lineRule="auto"/>
              <w:jc w:val="both"/>
              <w:rPr>
                <w:rFonts w:ascii="Calibri" w:hAnsi="Calibri" w:cs="Calibri"/>
                <w:sz w:val="18"/>
                <w:szCs w:val="18"/>
              </w:rPr>
            </w:pPr>
            <w:r w:rsidRPr="00683983">
              <w:rPr>
                <w:rFonts w:ascii="Calibri" w:hAnsi="Calibri" w:cs="Calibri"/>
                <w:sz w:val="18"/>
                <w:szCs w:val="18"/>
              </w:rPr>
              <w:t>La empresa adjudicada proporcionará las cajas normalizadas, donde se colocará la carga documentaria y al concluir el contrato se entregarán en los mismos depósitos.</w:t>
            </w:r>
          </w:p>
          <w:p w14:paraId="04DB1AD8" w14:textId="77777777" w:rsidR="00E21FDA" w:rsidRPr="00683983" w:rsidRDefault="00E21FDA" w:rsidP="00093279">
            <w:pPr>
              <w:spacing w:line="259" w:lineRule="auto"/>
              <w:jc w:val="both"/>
              <w:rPr>
                <w:rFonts w:ascii="Calibri" w:hAnsi="Calibri" w:cs="Calibri"/>
                <w:sz w:val="18"/>
                <w:szCs w:val="18"/>
              </w:rPr>
            </w:pPr>
          </w:p>
          <w:p w14:paraId="64A18AFC" w14:textId="77777777" w:rsidR="00E21FDA" w:rsidRPr="00683983" w:rsidRDefault="00E21FDA" w:rsidP="00093279">
            <w:pPr>
              <w:ind w:left="290" w:hanging="290"/>
              <w:jc w:val="both"/>
              <w:rPr>
                <w:rFonts w:ascii="Calibri" w:hAnsi="Calibri" w:cs="Calibri"/>
                <w:b/>
                <w:bCs/>
                <w:sz w:val="18"/>
                <w:szCs w:val="18"/>
              </w:rPr>
            </w:pPr>
          </w:p>
        </w:tc>
        <w:tc>
          <w:tcPr>
            <w:tcW w:w="991" w:type="pct"/>
            <w:shd w:val="clear" w:color="auto" w:fill="auto"/>
            <w:vAlign w:val="center"/>
          </w:tcPr>
          <w:p w14:paraId="245DE06E"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4077B19B"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4AE55263"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5A9679F4"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32FE1727" w14:textId="77777777" w:rsidTr="00093279">
        <w:trPr>
          <w:cantSplit/>
          <w:trHeight w:val="397"/>
        </w:trPr>
        <w:tc>
          <w:tcPr>
            <w:tcW w:w="2684" w:type="pct"/>
            <w:shd w:val="clear" w:color="auto" w:fill="auto"/>
            <w:vAlign w:val="center"/>
          </w:tcPr>
          <w:p w14:paraId="51261966" w14:textId="77777777" w:rsidR="00E21FDA" w:rsidRPr="00721B4D" w:rsidRDefault="00E21FDA" w:rsidP="00093279">
            <w:pPr>
              <w:spacing w:line="259" w:lineRule="auto"/>
              <w:jc w:val="both"/>
              <w:rPr>
                <w:rFonts w:ascii="Calibri" w:hAnsi="Calibri" w:cs="Calibri"/>
                <w:sz w:val="18"/>
                <w:szCs w:val="18"/>
              </w:rPr>
            </w:pPr>
            <w:r>
              <w:rPr>
                <w:rFonts w:ascii="Calibri" w:hAnsi="Calibri" w:cs="Calibri"/>
                <w:sz w:val="18"/>
                <w:szCs w:val="18"/>
              </w:rPr>
              <w:t>L. SISTEMA DE GESTION DOCUMENTAL</w:t>
            </w:r>
          </w:p>
        </w:tc>
        <w:tc>
          <w:tcPr>
            <w:tcW w:w="991" w:type="pct"/>
            <w:shd w:val="clear" w:color="auto" w:fill="auto"/>
            <w:vAlign w:val="center"/>
          </w:tcPr>
          <w:p w14:paraId="3DA92D08"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auto"/>
            <w:vAlign w:val="center"/>
          </w:tcPr>
          <w:p w14:paraId="1E31509E"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64EE8687"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2DABCDAC"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699E97A5" w14:textId="77777777" w:rsidTr="00093279">
        <w:trPr>
          <w:cantSplit/>
          <w:trHeight w:val="2236"/>
        </w:trPr>
        <w:tc>
          <w:tcPr>
            <w:tcW w:w="2684" w:type="pct"/>
            <w:shd w:val="clear" w:color="auto" w:fill="auto"/>
            <w:vAlign w:val="center"/>
          </w:tcPr>
          <w:p w14:paraId="58CAFA93" w14:textId="77777777" w:rsidR="00E21FDA" w:rsidRPr="00A62BDA" w:rsidRDefault="00E21FDA" w:rsidP="00093279">
            <w:pPr>
              <w:spacing w:line="259" w:lineRule="auto"/>
              <w:jc w:val="both"/>
              <w:rPr>
                <w:rFonts w:ascii="Calibri" w:hAnsi="Calibri" w:cs="Calibri"/>
                <w:sz w:val="18"/>
                <w:szCs w:val="18"/>
              </w:rPr>
            </w:pPr>
            <w:r w:rsidRPr="00A62BDA">
              <w:rPr>
                <w:rFonts w:ascii="Calibri" w:hAnsi="Calibri" w:cs="Calibri"/>
                <w:sz w:val="18"/>
                <w:szCs w:val="18"/>
              </w:rPr>
              <w:lastRenderedPageBreak/>
              <w:t xml:space="preserve">La empresa deberá realizar una demostración previa respecto al Sistema de Gestión documental y sus características principales en pro de la institución, solicitando una reunión vía Zoom para poder tener el conocimiento a fondo tanto del soporte técnico informático, como el futuro proceso de digitalización documental. </w:t>
            </w:r>
          </w:p>
          <w:p w14:paraId="7DFBB736" w14:textId="77777777" w:rsidR="00E21FDA" w:rsidRPr="00D44909" w:rsidRDefault="00E21FDA" w:rsidP="00093279">
            <w:pPr>
              <w:spacing w:line="259" w:lineRule="auto"/>
              <w:jc w:val="both"/>
              <w:rPr>
                <w:rFonts w:ascii="Calibri" w:hAnsi="Calibri" w:cs="Calibri"/>
                <w:sz w:val="18"/>
                <w:szCs w:val="18"/>
                <w:highlight w:val="yellow"/>
              </w:rPr>
            </w:pPr>
            <w:r w:rsidRPr="00A62BDA">
              <w:rPr>
                <w:rFonts w:ascii="Calibri" w:hAnsi="Calibri" w:cs="Calibri"/>
                <w:sz w:val="18"/>
                <w:szCs w:val="18"/>
              </w:rPr>
              <w:t xml:space="preserve">Durante la etapa de evaluación el proponente deberá solicitar una reunión con la comisión de calificación de la CSBP para tratar este punto. </w:t>
            </w:r>
          </w:p>
        </w:tc>
        <w:tc>
          <w:tcPr>
            <w:tcW w:w="991" w:type="pct"/>
            <w:shd w:val="clear" w:color="auto" w:fill="auto"/>
            <w:vAlign w:val="center"/>
          </w:tcPr>
          <w:p w14:paraId="3CB07C57" w14:textId="77777777" w:rsidR="00E21FDA" w:rsidRPr="00D44909"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sz w:val="16"/>
                <w:szCs w:val="16"/>
                <w:highlight w:val="yellow"/>
              </w:rPr>
            </w:pPr>
            <w:r w:rsidRPr="001636ED">
              <w:rPr>
                <w:rFonts w:ascii="Calibri" w:hAnsi="Calibri" w:cs="Calibri"/>
                <w:i/>
                <w:sz w:val="16"/>
                <w:szCs w:val="16"/>
              </w:rPr>
              <w:t>Manifestar aceptación, especificar y/o adjuntar lo requerido</w:t>
            </w:r>
          </w:p>
        </w:tc>
        <w:tc>
          <w:tcPr>
            <w:tcW w:w="187" w:type="pct"/>
            <w:shd w:val="clear" w:color="auto" w:fill="auto"/>
            <w:vAlign w:val="center"/>
          </w:tcPr>
          <w:p w14:paraId="599EFAD5"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4309A66E"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644296C3"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5ACC579A" w14:textId="77777777" w:rsidTr="00093279">
        <w:trPr>
          <w:cantSplit/>
          <w:trHeight w:val="397"/>
        </w:trPr>
        <w:tc>
          <w:tcPr>
            <w:tcW w:w="2684" w:type="pct"/>
            <w:shd w:val="clear" w:color="auto" w:fill="9CC2E5" w:themeFill="accent1" w:themeFillTint="99"/>
            <w:vAlign w:val="center"/>
          </w:tcPr>
          <w:p w14:paraId="042C88DC" w14:textId="77777777" w:rsidR="00E21FDA" w:rsidRPr="00683983" w:rsidRDefault="00E21FDA" w:rsidP="00093279">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L. MANTENIMIENTO PREVENTIVO</w:t>
            </w:r>
          </w:p>
        </w:tc>
        <w:tc>
          <w:tcPr>
            <w:tcW w:w="991" w:type="pct"/>
            <w:shd w:val="clear" w:color="auto" w:fill="9CC2E5" w:themeFill="accent1" w:themeFillTint="99"/>
            <w:vAlign w:val="center"/>
          </w:tcPr>
          <w:p w14:paraId="3B8B1353"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617121DB"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4C2CAC12"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68D1FC63"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45B07C1D" w14:textId="77777777" w:rsidTr="00093279">
        <w:trPr>
          <w:cantSplit/>
          <w:trHeight w:val="397"/>
        </w:trPr>
        <w:tc>
          <w:tcPr>
            <w:tcW w:w="2684" w:type="pct"/>
            <w:shd w:val="clear" w:color="auto" w:fill="auto"/>
            <w:vAlign w:val="center"/>
          </w:tcPr>
          <w:p w14:paraId="6C498F87" w14:textId="77777777" w:rsidR="00E21FDA" w:rsidRPr="00683983" w:rsidDel="00902044" w:rsidRDefault="00E21FDA" w:rsidP="00093279">
            <w:pPr>
              <w:spacing w:line="259" w:lineRule="auto"/>
              <w:jc w:val="both"/>
              <w:rPr>
                <w:del w:id="3" w:author="DANNY SUSAN ALIAGA MALDONADO" w:date="2023-02-16T14:56:00Z"/>
                <w:rFonts w:ascii="Calibri" w:hAnsi="Calibri" w:cs="Calibri"/>
                <w:sz w:val="18"/>
                <w:szCs w:val="18"/>
              </w:rPr>
            </w:pPr>
            <w:r w:rsidRPr="00683983">
              <w:rPr>
                <w:rFonts w:ascii="Calibri" w:hAnsi="Calibri" w:cs="Calibri"/>
                <w:sz w:val="18"/>
                <w:szCs w:val="18"/>
              </w:rPr>
              <w:t xml:space="preserve">La empresa adjudicada deberá asegurar la conservación de los documentos brindando mantenimiento y limpieza de sus instalaciones. </w:t>
            </w:r>
          </w:p>
          <w:p w14:paraId="5D140D0D" w14:textId="77777777" w:rsidR="00E21FDA" w:rsidRPr="00902044" w:rsidRDefault="00E21FDA" w:rsidP="00093279">
            <w:pPr>
              <w:spacing w:line="259" w:lineRule="auto"/>
              <w:jc w:val="both"/>
              <w:rPr>
                <w:rFonts w:ascii="Calibri" w:hAnsi="Calibri" w:cs="Calibri"/>
                <w:sz w:val="18"/>
                <w:szCs w:val="18"/>
              </w:rPr>
            </w:pPr>
          </w:p>
          <w:p w14:paraId="654591D9" w14:textId="77777777" w:rsidR="00E21FDA" w:rsidRPr="00683983" w:rsidRDefault="00E21FDA" w:rsidP="00E21FDA">
            <w:pPr>
              <w:pStyle w:val="Prrafodelista"/>
              <w:numPr>
                <w:ilvl w:val="1"/>
                <w:numId w:val="40"/>
              </w:numPr>
              <w:spacing w:line="259" w:lineRule="auto"/>
              <w:ind w:left="851" w:hanging="491"/>
              <w:jc w:val="both"/>
              <w:rPr>
                <w:rFonts w:ascii="Calibri" w:hAnsi="Calibri" w:cs="Calibri"/>
                <w:b/>
                <w:bCs/>
                <w:sz w:val="18"/>
                <w:szCs w:val="18"/>
              </w:rPr>
            </w:pPr>
            <w:r w:rsidRPr="00683983">
              <w:rPr>
                <w:rFonts w:ascii="Calibri" w:hAnsi="Calibri" w:cs="Calibri"/>
                <w:b/>
                <w:bCs/>
                <w:sz w:val="18"/>
                <w:szCs w:val="18"/>
              </w:rPr>
              <w:t xml:space="preserve">SOPORTE TÉCNICO </w:t>
            </w:r>
          </w:p>
          <w:p w14:paraId="38F921C7" w14:textId="77777777" w:rsidR="00E21FDA" w:rsidRPr="00683983" w:rsidRDefault="00E21FDA" w:rsidP="00093279">
            <w:pPr>
              <w:pStyle w:val="Prrafodelista"/>
              <w:ind w:left="851"/>
              <w:jc w:val="both"/>
              <w:rPr>
                <w:rFonts w:ascii="Calibri" w:hAnsi="Calibri" w:cs="Calibri"/>
                <w:sz w:val="18"/>
                <w:szCs w:val="18"/>
              </w:rPr>
            </w:pPr>
            <w:r w:rsidRPr="00683983">
              <w:rPr>
                <w:rFonts w:ascii="Calibri" w:hAnsi="Calibri" w:cs="Calibri"/>
                <w:sz w:val="18"/>
                <w:szCs w:val="18"/>
              </w:rPr>
              <w:t xml:space="preserve">La empresa adjudicada deberá brindar soporte técnico operativo e informático, es decir contar con un personal responsable de la cuenta que permita fluidez del servicio en armonía con los sistemas modernos operativos con que cuenta para las consultas online. </w:t>
            </w:r>
          </w:p>
          <w:p w14:paraId="48919101" w14:textId="77777777" w:rsidR="00E21FDA" w:rsidRPr="00683983" w:rsidRDefault="00E21FDA" w:rsidP="00093279">
            <w:pPr>
              <w:pStyle w:val="Prrafodelista"/>
              <w:ind w:left="851"/>
              <w:jc w:val="both"/>
              <w:rPr>
                <w:rFonts w:ascii="Calibri" w:hAnsi="Calibri" w:cs="Calibri"/>
                <w:sz w:val="18"/>
                <w:szCs w:val="18"/>
              </w:rPr>
            </w:pPr>
          </w:p>
          <w:p w14:paraId="1374B8AB" w14:textId="77777777" w:rsidR="00E21FDA" w:rsidRPr="00683983" w:rsidRDefault="00E21FDA" w:rsidP="00E21FDA">
            <w:pPr>
              <w:pStyle w:val="Prrafodelista"/>
              <w:numPr>
                <w:ilvl w:val="1"/>
                <w:numId w:val="40"/>
              </w:numPr>
              <w:spacing w:line="259" w:lineRule="auto"/>
              <w:ind w:left="851" w:hanging="491"/>
              <w:jc w:val="both"/>
              <w:rPr>
                <w:rFonts w:ascii="Calibri" w:hAnsi="Calibri" w:cs="Calibri"/>
                <w:b/>
                <w:bCs/>
                <w:sz w:val="18"/>
                <w:szCs w:val="18"/>
              </w:rPr>
            </w:pPr>
            <w:r w:rsidRPr="00683983">
              <w:rPr>
                <w:rFonts w:ascii="Calibri" w:hAnsi="Calibri" w:cs="Calibri"/>
                <w:b/>
                <w:bCs/>
                <w:sz w:val="18"/>
                <w:szCs w:val="18"/>
              </w:rPr>
              <w:t xml:space="preserve">CAPACITACIÓN DE USUARIOS </w:t>
            </w:r>
          </w:p>
          <w:p w14:paraId="7FDD41C6" w14:textId="77777777" w:rsidR="00E21FDA" w:rsidRPr="00683983" w:rsidRDefault="00E21FDA" w:rsidP="00093279">
            <w:pPr>
              <w:pStyle w:val="Prrafodelista"/>
              <w:ind w:left="851"/>
              <w:jc w:val="both"/>
              <w:rPr>
                <w:rFonts w:ascii="Calibri" w:hAnsi="Calibri" w:cs="Calibri"/>
                <w:sz w:val="18"/>
                <w:szCs w:val="18"/>
              </w:rPr>
            </w:pPr>
            <w:r w:rsidRPr="00683983">
              <w:rPr>
                <w:rFonts w:ascii="Calibri" w:hAnsi="Calibri" w:cs="Calibri"/>
                <w:sz w:val="18"/>
                <w:szCs w:val="18"/>
              </w:rPr>
              <w:t>La empresa adjudicada debe incluir dentro su oferta económica el servicio de capacitación, al personal de</w:t>
            </w:r>
            <w:r>
              <w:rPr>
                <w:rFonts w:ascii="Calibri" w:hAnsi="Calibri" w:cs="Calibri"/>
                <w:sz w:val="18"/>
                <w:szCs w:val="18"/>
              </w:rPr>
              <w:t xml:space="preserve"> los </w:t>
            </w:r>
            <w:r w:rsidRPr="00683983">
              <w:rPr>
                <w:rFonts w:ascii="Calibri" w:hAnsi="Calibri" w:cs="Calibri"/>
                <w:sz w:val="18"/>
                <w:szCs w:val="18"/>
              </w:rPr>
              <w:t>Archivo</w:t>
            </w:r>
            <w:r>
              <w:rPr>
                <w:rFonts w:ascii="Calibri" w:hAnsi="Calibri" w:cs="Calibri"/>
                <w:sz w:val="18"/>
                <w:szCs w:val="18"/>
              </w:rPr>
              <w:t>s</w:t>
            </w:r>
            <w:r w:rsidRPr="00683983">
              <w:rPr>
                <w:rFonts w:ascii="Calibri" w:hAnsi="Calibri" w:cs="Calibri"/>
                <w:sz w:val="18"/>
                <w:szCs w:val="18"/>
              </w:rPr>
              <w:t xml:space="preserve"> de La Caja de Salud de la Banca Privada</w:t>
            </w:r>
            <w:r>
              <w:rPr>
                <w:rFonts w:ascii="Calibri" w:hAnsi="Calibri" w:cs="Calibri"/>
                <w:sz w:val="18"/>
                <w:szCs w:val="18"/>
              </w:rPr>
              <w:t xml:space="preserve"> respecto a la implementación del software y/u otras herramientas</w:t>
            </w:r>
            <w:r w:rsidRPr="00683983">
              <w:rPr>
                <w:rFonts w:ascii="Calibri" w:hAnsi="Calibri" w:cs="Calibri"/>
                <w:sz w:val="18"/>
                <w:szCs w:val="18"/>
              </w:rPr>
              <w:t>, a fin de orientarlos y explicarles los canales a seguir en adelante para la solicitud de</w:t>
            </w:r>
            <w:r>
              <w:rPr>
                <w:rFonts w:ascii="Calibri" w:hAnsi="Calibri" w:cs="Calibri"/>
                <w:sz w:val="18"/>
                <w:szCs w:val="18"/>
              </w:rPr>
              <w:t xml:space="preserve"> las</w:t>
            </w:r>
            <w:r w:rsidRPr="00683983">
              <w:rPr>
                <w:rFonts w:ascii="Calibri" w:hAnsi="Calibri" w:cs="Calibri"/>
                <w:sz w:val="18"/>
                <w:szCs w:val="18"/>
              </w:rPr>
              <w:t xml:space="preserve"> consulta</w:t>
            </w:r>
            <w:r>
              <w:rPr>
                <w:rFonts w:ascii="Calibri" w:hAnsi="Calibri" w:cs="Calibri"/>
                <w:sz w:val="18"/>
                <w:szCs w:val="18"/>
              </w:rPr>
              <w:t>s</w:t>
            </w:r>
            <w:r w:rsidRPr="00683983">
              <w:rPr>
                <w:rFonts w:ascii="Calibri" w:hAnsi="Calibri" w:cs="Calibri"/>
                <w:sz w:val="18"/>
                <w:szCs w:val="18"/>
              </w:rPr>
              <w:t>. Esta capacitación del personal de La Caja de Salud de la Banca Privada se realizará al inicio del servicio.</w:t>
            </w:r>
          </w:p>
          <w:p w14:paraId="663137F9" w14:textId="77777777" w:rsidR="00E21FDA" w:rsidRPr="00683983" w:rsidRDefault="00E21FDA" w:rsidP="00093279">
            <w:pPr>
              <w:pStyle w:val="Prrafodelista"/>
              <w:ind w:left="851"/>
              <w:jc w:val="both"/>
              <w:rPr>
                <w:rFonts w:ascii="Calibri" w:hAnsi="Calibri" w:cs="Calibri"/>
                <w:sz w:val="18"/>
                <w:szCs w:val="18"/>
              </w:rPr>
            </w:pPr>
          </w:p>
          <w:p w14:paraId="093D2CCB" w14:textId="77777777" w:rsidR="00E21FDA" w:rsidRPr="00683983" w:rsidRDefault="00E21FDA" w:rsidP="00093279">
            <w:pPr>
              <w:jc w:val="both"/>
              <w:rPr>
                <w:rFonts w:ascii="Calibri" w:hAnsi="Calibri" w:cs="Calibri"/>
                <w:sz w:val="18"/>
                <w:szCs w:val="18"/>
              </w:rPr>
            </w:pPr>
            <w:r>
              <w:rPr>
                <w:rFonts w:ascii="Calibri" w:hAnsi="Calibri" w:cs="Calibri"/>
                <w:sz w:val="18"/>
                <w:szCs w:val="18"/>
              </w:rPr>
              <w:t>Los</w:t>
            </w:r>
            <w:r w:rsidRPr="00683983">
              <w:rPr>
                <w:rFonts w:ascii="Calibri" w:hAnsi="Calibri" w:cs="Calibri"/>
                <w:sz w:val="18"/>
                <w:szCs w:val="18"/>
              </w:rPr>
              <w:t xml:space="preserve"> responsable</w:t>
            </w:r>
            <w:r>
              <w:rPr>
                <w:rFonts w:ascii="Calibri" w:hAnsi="Calibri" w:cs="Calibri"/>
                <w:sz w:val="18"/>
                <w:szCs w:val="18"/>
              </w:rPr>
              <w:t>s</w:t>
            </w:r>
            <w:r w:rsidRPr="00683983">
              <w:rPr>
                <w:rFonts w:ascii="Calibri" w:hAnsi="Calibri" w:cs="Calibri"/>
                <w:sz w:val="18"/>
                <w:szCs w:val="18"/>
              </w:rPr>
              <w:t xml:space="preserve"> de</w:t>
            </w:r>
            <w:r>
              <w:rPr>
                <w:rFonts w:ascii="Calibri" w:hAnsi="Calibri" w:cs="Calibri"/>
                <w:sz w:val="18"/>
                <w:szCs w:val="18"/>
              </w:rPr>
              <w:t xml:space="preserve"> </w:t>
            </w:r>
            <w:r w:rsidRPr="00683983">
              <w:rPr>
                <w:rFonts w:ascii="Calibri" w:hAnsi="Calibri" w:cs="Calibri"/>
                <w:sz w:val="18"/>
                <w:szCs w:val="18"/>
              </w:rPr>
              <w:t>l</w:t>
            </w:r>
            <w:r>
              <w:rPr>
                <w:rFonts w:ascii="Calibri" w:hAnsi="Calibri" w:cs="Calibri"/>
                <w:sz w:val="18"/>
                <w:szCs w:val="18"/>
              </w:rPr>
              <w:t>os</w:t>
            </w:r>
            <w:r w:rsidRPr="00683983">
              <w:rPr>
                <w:rFonts w:ascii="Calibri" w:hAnsi="Calibri" w:cs="Calibri"/>
                <w:sz w:val="18"/>
                <w:szCs w:val="18"/>
              </w:rPr>
              <w:t xml:space="preserve"> Archivo</w:t>
            </w:r>
            <w:r>
              <w:rPr>
                <w:rFonts w:ascii="Calibri" w:hAnsi="Calibri" w:cs="Calibri"/>
                <w:sz w:val="18"/>
                <w:szCs w:val="18"/>
              </w:rPr>
              <w:t xml:space="preserve">s CSBP </w:t>
            </w:r>
            <w:r w:rsidRPr="00683983">
              <w:rPr>
                <w:rFonts w:ascii="Calibri" w:hAnsi="Calibri" w:cs="Calibri"/>
                <w:sz w:val="18"/>
                <w:szCs w:val="18"/>
              </w:rPr>
              <w:t>deben tener acceso</w:t>
            </w:r>
            <w:r>
              <w:rPr>
                <w:rFonts w:ascii="Calibri" w:hAnsi="Calibri" w:cs="Calibri"/>
                <w:sz w:val="18"/>
                <w:szCs w:val="18"/>
              </w:rPr>
              <w:t xml:space="preserve"> total </w:t>
            </w:r>
            <w:r w:rsidRPr="00683983">
              <w:rPr>
                <w:rFonts w:ascii="Calibri" w:hAnsi="Calibri" w:cs="Calibri"/>
                <w:sz w:val="18"/>
                <w:szCs w:val="18"/>
              </w:rPr>
              <w:t>al software que administra la empresa contratante, de tal manera que le permita visualizar la base de datos, inventario y a realizar consultas vía internet.</w:t>
            </w:r>
          </w:p>
          <w:p w14:paraId="0AEC195A" w14:textId="77777777" w:rsidR="00E21FDA" w:rsidRPr="00683983" w:rsidRDefault="00E21FDA" w:rsidP="00093279">
            <w:pPr>
              <w:ind w:left="290" w:hanging="290"/>
              <w:rPr>
                <w:rFonts w:ascii="Calibri" w:hAnsi="Calibri" w:cs="Calibri"/>
                <w:b/>
                <w:bCs/>
                <w:sz w:val="18"/>
                <w:szCs w:val="18"/>
                <w:lang w:val="es-ES_tradnl"/>
              </w:rPr>
            </w:pPr>
          </w:p>
        </w:tc>
        <w:tc>
          <w:tcPr>
            <w:tcW w:w="991" w:type="pct"/>
            <w:shd w:val="clear" w:color="auto" w:fill="auto"/>
            <w:vAlign w:val="center"/>
          </w:tcPr>
          <w:p w14:paraId="1E954E9D"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60F5AA5C"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4B9576A5"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3FF56F02"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69EB4B0B" w14:textId="77777777" w:rsidTr="00093279">
        <w:trPr>
          <w:cantSplit/>
          <w:trHeight w:val="397"/>
        </w:trPr>
        <w:tc>
          <w:tcPr>
            <w:tcW w:w="2684" w:type="pct"/>
            <w:shd w:val="clear" w:color="auto" w:fill="9CC2E5" w:themeFill="accent1" w:themeFillTint="99"/>
            <w:vAlign w:val="center"/>
          </w:tcPr>
          <w:p w14:paraId="1E963CF4" w14:textId="77777777" w:rsidR="00E21FDA" w:rsidRPr="00683983" w:rsidRDefault="00E21FDA" w:rsidP="00093279">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 xml:space="preserve">       GESTION DOCUMENTAL Y PLATAFORMA PARA LA GESTIÓN DEL ARCHIVO EN CUSTODIA</w:t>
            </w:r>
          </w:p>
        </w:tc>
        <w:tc>
          <w:tcPr>
            <w:tcW w:w="991" w:type="pct"/>
            <w:shd w:val="clear" w:color="auto" w:fill="9CC2E5" w:themeFill="accent1" w:themeFillTint="99"/>
            <w:vAlign w:val="center"/>
          </w:tcPr>
          <w:p w14:paraId="04AD1D02"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003E8A55"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7A4D7F9F"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0A25DF11"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6F00123D" w14:textId="77777777" w:rsidTr="00093279">
        <w:trPr>
          <w:cantSplit/>
          <w:trHeight w:val="397"/>
        </w:trPr>
        <w:tc>
          <w:tcPr>
            <w:tcW w:w="2684" w:type="pct"/>
            <w:shd w:val="clear" w:color="auto" w:fill="auto"/>
            <w:vAlign w:val="center"/>
          </w:tcPr>
          <w:p w14:paraId="02AAC3DC" w14:textId="77777777" w:rsidR="00E21FDA" w:rsidRDefault="00E21FDA" w:rsidP="00093279">
            <w:pPr>
              <w:spacing w:line="259" w:lineRule="auto"/>
              <w:jc w:val="both"/>
              <w:rPr>
                <w:rFonts w:ascii="Calibri" w:hAnsi="Calibri" w:cs="Calibri"/>
                <w:sz w:val="18"/>
                <w:szCs w:val="18"/>
              </w:rPr>
            </w:pPr>
          </w:p>
          <w:p w14:paraId="6C2880BF" w14:textId="77777777" w:rsidR="00E21FDA" w:rsidRDefault="00E21FDA" w:rsidP="00093279">
            <w:pPr>
              <w:spacing w:line="259" w:lineRule="auto"/>
              <w:jc w:val="both"/>
              <w:rPr>
                <w:rFonts w:ascii="Calibri" w:hAnsi="Calibri" w:cs="Calibri"/>
                <w:sz w:val="18"/>
                <w:szCs w:val="18"/>
              </w:rPr>
            </w:pPr>
            <w:r w:rsidRPr="00683983">
              <w:rPr>
                <w:rFonts w:ascii="Calibri" w:hAnsi="Calibri" w:cs="Calibri"/>
                <w:sz w:val="18"/>
                <w:szCs w:val="18"/>
              </w:rPr>
              <w:t xml:space="preserve">La empresa adjudicada debe </w:t>
            </w:r>
            <w:r>
              <w:rPr>
                <w:rFonts w:ascii="Calibri" w:hAnsi="Calibri" w:cs="Calibri"/>
                <w:sz w:val="18"/>
                <w:szCs w:val="18"/>
              </w:rPr>
              <w:t>contar con un</w:t>
            </w:r>
            <w:r w:rsidRPr="00683983">
              <w:rPr>
                <w:rFonts w:ascii="Calibri" w:hAnsi="Calibri" w:cs="Calibri"/>
                <w:sz w:val="18"/>
                <w:szCs w:val="18"/>
              </w:rPr>
              <w:t xml:space="preserve"> sistema de Gestión Documental y la plataforma para acceder a la documentación de manera rápida, en línea, 24/7 y los 365 días del año</w:t>
            </w:r>
            <w:r>
              <w:rPr>
                <w:rFonts w:ascii="Calibri" w:hAnsi="Calibri" w:cs="Calibri"/>
                <w:sz w:val="18"/>
                <w:szCs w:val="18"/>
              </w:rPr>
              <w:t>,</w:t>
            </w:r>
            <w:r w:rsidRPr="00683983">
              <w:rPr>
                <w:rFonts w:ascii="Calibri" w:hAnsi="Calibri" w:cs="Calibri"/>
                <w:sz w:val="18"/>
                <w:szCs w:val="18"/>
              </w:rPr>
              <w:t xml:space="preserve"> donde los usuarios autorizados de la </w:t>
            </w:r>
            <w:r>
              <w:rPr>
                <w:rFonts w:ascii="Calibri" w:hAnsi="Calibri" w:cs="Calibri"/>
                <w:sz w:val="18"/>
                <w:szCs w:val="18"/>
              </w:rPr>
              <w:t>Institución</w:t>
            </w:r>
            <w:r w:rsidRPr="00683983">
              <w:rPr>
                <w:rFonts w:ascii="Calibri" w:hAnsi="Calibri" w:cs="Calibri"/>
                <w:sz w:val="18"/>
                <w:szCs w:val="18"/>
              </w:rPr>
              <w:t xml:space="preserve"> podrán</w:t>
            </w:r>
            <w:r>
              <w:rPr>
                <w:rFonts w:ascii="Calibri" w:hAnsi="Calibri" w:cs="Calibri"/>
                <w:sz w:val="18"/>
                <w:szCs w:val="18"/>
              </w:rPr>
              <w:t xml:space="preserve"> acceder, visualizar y solicitar,</w:t>
            </w:r>
            <w:r w:rsidRPr="00683983">
              <w:rPr>
                <w:rFonts w:ascii="Calibri" w:hAnsi="Calibri" w:cs="Calibri"/>
                <w:sz w:val="18"/>
                <w:szCs w:val="18"/>
              </w:rPr>
              <w:t xml:space="preserve"> la documentación resguardada, la misma que deberá contar con las siguientes características: </w:t>
            </w:r>
          </w:p>
          <w:p w14:paraId="68E01792" w14:textId="77777777" w:rsidR="00E21FDA" w:rsidRPr="00683983" w:rsidRDefault="00E21FDA" w:rsidP="00093279">
            <w:pPr>
              <w:ind w:left="290" w:hanging="290"/>
              <w:rPr>
                <w:rFonts w:ascii="Calibri" w:hAnsi="Calibri" w:cs="Calibri"/>
                <w:b/>
                <w:bCs/>
                <w:sz w:val="18"/>
                <w:szCs w:val="18"/>
                <w:lang w:val="es-ES_tradnl"/>
              </w:rPr>
            </w:pPr>
          </w:p>
        </w:tc>
        <w:tc>
          <w:tcPr>
            <w:tcW w:w="991" w:type="pct"/>
            <w:shd w:val="clear" w:color="auto" w:fill="auto"/>
            <w:vAlign w:val="center"/>
          </w:tcPr>
          <w:p w14:paraId="77F53A71"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auto"/>
            <w:vAlign w:val="center"/>
          </w:tcPr>
          <w:p w14:paraId="15CFEB4D"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6482B253"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050013B1"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731D9A21" w14:textId="77777777" w:rsidTr="00093279">
        <w:trPr>
          <w:cantSplit/>
          <w:trHeight w:val="397"/>
        </w:trPr>
        <w:tc>
          <w:tcPr>
            <w:tcW w:w="2684" w:type="pct"/>
            <w:shd w:val="clear" w:color="auto" w:fill="auto"/>
            <w:vAlign w:val="center"/>
          </w:tcPr>
          <w:p w14:paraId="70C89D0D" w14:textId="77777777" w:rsidR="00E21FDA" w:rsidRPr="00683983" w:rsidRDefault="00E21FDA" w:rsidP="00093279">
            <w:pPr>
              <w:spacing w:line="259" w:lineRule="auto"/>
              <w:jc w:val="both"/>
              <w:rPr>
                <w:rFonts w:ascii="Calibri" w:hAnsi="Calibri" w:cs="Calibri"/>
                <w:sz w:val="18"/>
                <w:szCs w:val="18"/>
              </w:rPr>
            </w:pPr>
          </w:p>
          <w:p w14:paraId="5B3DF554" w14:textId="77777777" w:rsidR="00E21FDA" w:rsidRPr="001636ED" w:rsidRDefault="00E21FDA" w:rsidP="00E21FDA">
            <w:pPr>
              <w:pStyle w:val="Prrafodelista"/>
              <w:numPr>
                <w:ilvl w:val="0"/>
                <w:numId w:val="50"/>
              </w:numPr>
              <w:spacing w:line="259" w:lineRule="auto"/>
              <w:jc w:val="both"/>
              <w:rPr>
                <w:rFonts w:ascii="Calibri" w:hAnsi="Calibri" w:cs="Calibri"/>
                <w:sz w:val="18"/>
                <w:szCs w:val="18"/>
              </w:rPr>
            </w:pPr>
            <w:r w:rsidRPr="001636ED">
              <w:rPr>
                <w:rFonts w:ascii="Calibri" w:hAnsi="Calibri" w:cs="Calibri"/>
                <w:sz w:val="18"/>
                <w:szCs w:val="18"/>
              </w:rPr>
              <w:t>La plataforma estará habilitada 24/7</w:t>
            </w:r>
          </w:p>
          <w:p w14:paraId="72F99039" w14:textId="77777777" w:rsidR="00E21FDA" w:rsidRPr="001636ED" w:rsidRDefault="00E21FDA" w:rsidP="00E21FDA">
            <w:pPr>
              <w:pStyle w:val="Prrafodelista"/>
              <w:numPr>
                <w:ilvl w:val="0"/>
                <w:numId w:val="50"/>
              </w:numPr>
              <w:spacing w:line="259" w:lineRule="auto"/>
              <w:jc w:val="both"/>
              <w:rPr>
                <w:rFonts w:ascii="Calibri" w:hAnsi="Calibri" w:cs="Calibri"/>
                <w:sz w:val="18"/>
                <w:szCs w:val="18"/>
              </w:rPr>
            </w:pPr>
            <w:r w:rsidRPr="001636ED">
              <w:rPr>
                <w:rFonts w:ascii="Calibri" w:hAnsi="Calibri" w:cs="Calibri"/>
                <w:sz w:val="18"/>
                <w:szCs w:val="18"/>
              </w:rPr>
              <w:t xml:space="preserve">Las solicitudes se podrán realizar en cualquier momento </w:t>
            </w:r>
          </w:p>
          <w:p w14:paraId="6B1ECC72" w14:textId="77777777" w:rsidR="00E21FDA" w:rsidRPr="001636ED" w:rsidRDefault="00E21FDA" w:rsidP="00E21FDA">
            <w:pPr>
              <w:pStyle w:val="Prrafodelista"/>
              <w:numPr>
                <w:ilvl w:val="0"/>
                <w:numId w:val="50"/>
              </w:numPr>
              <w:spacing w:line="259" w:lineRule="auto"/>
              <w:jc w:val="both"/>
              <w:rPr>
                <w:rFonts w:ascii="Calibri" w:hAnsi="Calibri" w:cs="Calibri"/>
                <w:sz w:val="18"/>
                <w:szCs w:val="18"/>
              </w:rPr>
            </w:pPr>
            <w:r w:rsidRPr="001636ED">
              <w:rPr>
                <w:rFonts w:ascii="Calibri" w:hAnsi="Calibri" w:cs="Calibri"/>
                <w:sz w:val="18"/>
                <w:szCs w:val="18"/>
              </w:rPr>
              <w:t xml:space="preserve">La documentación física solo podrá entregarse en horarios de oficina </w:t>
            </w:r>
          </w:p>
          <w:p w14:paraId="1796276E" w14:textId="77777777" w:rsidR="00E21FDA" w:rsidRPr="001636ED" w:rsidRDefault="00E21FDA" w:rsidP="00E21FDA">
            <w:pPr>
              <w:pStyle w:val="Prrafodelista"/>
              <w:numPr>
                <w:ilvl w:val="0"/>
                <w:numId w:val="50"/>
              </w:numPr>
              <w:spacing w:line="259" w:lineRule="auto"/>
              <w:jc w:val="both"/>
              <w:rPr>
                <w:rFonts w:ascii="Calibri" w:hAnsi="Calibri" w:cs="Calibri"/>
                <w:sz w:val="18"/>
                <w:szCs w:val="18"/>
              </w:rPr>
            </w:pPr>
            <w:r w:rsidRPr="001636ED">
              <w:rPr>
                <w:rFonts w:ascii="Calibri" w:hAnsi="Calibri" w:cs="Calibri"/>
                <w:sz w:val="18"/>
                <w:szCs w:val="18"/>
              </w:rPr>
              <w:t>Se deberá coordinar cualquier entrega entre ambas partes</w:t>
            </w:r>
          </w:p>
          <w:p w14:paraId="76735DBB" w14:textId="77777777" w:rsidR="00E21FDA" w:rsidRDefault="00E21FDA" w:rsidP="00093279">
            <w:pPr>
              <w:pStyle w:val="Prrafodelista"/>
              <w:spacing w:line="259" w:lineRule="auto"/>
              <w:ind w:left="1211"/>
              <w:jc w:val="both"/>
              <w:rPr>
                <w:rFonts w:ascii="Calibri" w:hAnsi="Calibri" w:cs="Calibri"/>
                <w:sz w:val="18"/>
                <w:szCs w:val="18"/>
              </w:rPr>
            </w:pPr>
          </w:p>
          <w:p w14:paraId="42DFC6AB" w14:textId="77777777" w:rsidR="00E21FDA" w:rsidRPr="00683983" w:rsidRDefault="00E21FDA" w:rsidP="00093279">
            <w:pPr>
              <w:spacing w:line="259" w:lineRule="auto"/>
              <w:jc w:val="both"/>
              <w:rPr>
                <w:rFonts w:ascii="Calibri" w:hAnsi="Calibri" w:cs="Calibri"/>
                <w:sz w:val="18"/>
                <w:szCs w:val="18"/>
              </w:rPr>
            </w:pPr>
            <w:r w:rsidRPr="00683983">
              <w:rPr>
                <w:rFonts w:ascii="Calibri" w:hAnsi="Calibri" w:cs="Calibri"/>
                <w:sz w:val="18"/>
                <w:szCs w:val="18"/>
              </w:rPr>
              <w:t>Deberá contemplar la</w:t>
            </w:r>
            <w:r>
              <w:rPr>
                <w:rFonts w:ascii="Calibri" w:hAnsi="Calibri" w:cs="Calibri"/>
                <w:sz w:val="18"/>
                <w:szCs w:val="18"/>
              </w:rPr>
              <w:t xml:space="preserve"> organización y/u ordenamiento y  </w:t>
            </w:r>
            <w:r w:rsidRPr="00683983">
              <w:rPr>
                <w:rFonts w:ascii="Calibri" w:hAnsi="Calibri" w:cs="Calibri"/>
                <w:sz w:val="18"/>
                <w:szCs w:val="18"/>
              </w:rPr>
              <w:t xml:space="preserve"> de cajas, de acuerdo con las Unidades o Áreas Administrativas, a fin de facilitar la búsqueda y/o consulta de los documentos por parte del usuario</w:t>
            </w:r>
            <w:r>
              <w:rPr>
                <w:rFonts w:ascii="Calibri" w:hAnsi="Calibri" w:cs="Calibri"/>
                <w:sz w:val="18"/>
                <w:szCs w:val="18"/>
              </w:rPr>
              <w:t xml:space="preserve"> de acuerdo al cuadro de clasificación documental brindada por la institución </w:t>
            </w:r>
            <w:r w:rsidRPr="00683983">
              <w:rPr>
                <w:rFonts w:ascii="Calibri" w:hAnsi="Calibri" w:cs="Calibri"/>
                <w:sz w:val="18"/>
                <w:szCs w:val="18"/>
              </w:rPr>
              <w:t xml:space="preserve"> </w:t>
            </w:r>
          </w:p>
          <w:p w14:paraId="1DD57227" w14:textId="77777777" w:rsidR="00E21FDA" w:rsidRPr="00FF6659" w:rsidRDefault="00E21FDA" w:rsidP="00093279">
            <w:pPr>
              <w:jc w:val="both"/>
              <w:rPr>
                <w:rFonts w:ascii="Calibri" w:hAnsi="Calibri" w:cs="Calibri"/>
                <w:sz w:val="18"/>
                <w:szCs w:val="18"/>
              </w:rPr>
            </w:pPr>
          </w:p>
          <w:p w14:paraId="20890874" w14:textId="77777777" w:rsidR="00E21FDA" w:rsidRPr="00683983" w:rsidRDefault="00E21FDA" w:rsidP="00093279">
            <w:pPr>
              <w:spacing w:line="259" w:lineRule="auto"/>
              <w:jc w:val="both"/>
              <w:rPr>
                <w:rFonts w:ascii="Calibri" w:hAnsi="Calibri" w:cs="Calibri"/>
                <w:sz w:val="18"/>
                <w:szCs w:val="18"/>
              </w:rPr>
            </w:pPr>
            <w:r w:rsidRPr="00683983">
              <w:rPr>
                <w:rFonts w:ascii="Calibri" w:hAnsi="Calibri" w:cs="Calibri"/>
                <w:sz w:val="18"/>
                <w:szCs w:val="18"/>
              </w:rPr>
              <w:t xml:space="preserve">Deberá contar con permisos personalizados para </w:t>
            </w:r>
            <w:r>
              <w:rPr>
                <w:rFonts w:ascii="Calibri" w:hAnsi="Calibri" w:cs="Calibri"/>
                <w:sz w:val="18"/>
                <w:szCs w:val="18"/>
              </w:rPr>
              <w:t xml:space="preserve">los funcionarios </w:t>
            </w:r>
            <w:r w:rsidRPr="00683983">
              <w:rPr>
                <w:rFonts w:ascii="Calibri" w:hAnsi="Calibri" w:cs="Calibri"/>
                <w:sz w:val="18"/>
                <w:szCs w:val="18"/>
              </w:rPr>
              <w:t xml:space="preserve">de La Caja de Salud de la Banca Privada como de la empresa adjudicada por perfiles (usuarios), de acuerdo con el cuadro de clasificación por Unidades o Áreas Administrativas, restringiendo el acceso a servicios/personal no autorizados tanto a documentación física como digital siendo pasible de sanción la fuga de información institucional. </w:t>
            </w:r>
          </w:p>
          <w:p w14:paraId="44160C27" w14:textId="77777777" w:rsidR="00E21FDA" w:rsidRPr="00683983" w:rsidRDefault="00E21FDA" w:rsidP="00093279">
            <w:pPr>
              <w:pStyle w:val="Prrafodelista"/>
              <w:ind w:left="851"/>
              <w:jc w:val="both"/>
              <w:rPr>
                <w:rFonts w:ascii="Calibri" w:hAnsi="Calibri" w:cs="Calibri"/>
                <w:sz w:val="18"/>
                <w:szCs w:val="18"/>
              </w:rPr>
            </w:pPr>
          </w:p>
          <w:p w14:paraId="1CDD0EFC" w14:textId="77777777" w:rsidR="00E21FDA" w:rsidRPr="00683983" w:rsidRDefault="00E21FDA" w:rsidP="00093279">
            <w:pPr>
              <w:spacing w:line="259" w:lineRule="auto"/>
              <w:jc w:val="both"/>
              <w:rPr>
                <w:rFonts w:ascii="Calibri" w:hAnsi="Calibri" w:cs="Calibri"/>
                <w:sz w:val="18"/>
                <w:szCs w:val="18"/>
              </w:rPr>
            </w:pPr>
            <w:r w:rsidRPr="00683983">
              <w:rPr>
                <w:rFonts w:ascii="Calibri" w:hAnsi="Calibri" w:cs="Calibri"/>
                <w:sz w:val="18"/>
                <w:szCs w:val="18"/>
              </w:rPr>
              <w:t xml:space="preserve">Almacenar durante el periodo contractual </w:t>
            </w:r>
            <w:r>
              <w:rPr>
                <w:rFonts w:ascii="Calibri" w:hAnsi="Calibri" w:cs="Calibri"/>
                <w:sz w:val="18"/>
                <w:szCs w:val="18"/>
              </w:rPr>
              <w:t xml:space="preserve">todas </w:t>
            </w:r>
            <w:r w:rsidRPr="00683983">
              <w:rPr>
                <w:rFonts w:ascii="Calibri" w:hAnsi="Calibri" w:cs="Calibri"/>
                <w:sz w:val="18"/>
                <w:szCs w:val="18"/>
              </w:rPr>
              <w:t>las imágenes requeridas a demanda, con la finalidad de</w:t>
            </w:r>
            <w:r>
              <w:rPr>
                <w:rFonts w:ascii="Calibri" w:hAnsi="Calibri" w:cs="Calibri"/>
                <w:sz w:val="18"/>
                <w:szCs w:val="18"/>
              </w:rPr>
              <w:t xml:space="preserve"> que el</w:t>
            </w:r>
            <w:r w:rsidRPr="00683983">
              <w:rPr>
                <w:rFonts w:ascii="Calibri" w:hAnsi="Calibri" w:cs="Calibri"/>
                <w:sz w:val="18"/>
                <w:szCs w:val="18"/>
              </w:rPr>
              <w:t xml:space="preserve"> usuario puede acceder en otra oportunidad </w:t>
            </w:r>
            <w:r>
              <w:rPr>
                <w:rFonts w:ascii="Calibri" w:hAnsi="Calibri" w:cs="Calibri"/>
                <w:sz w:val="18"/>
                <w:szCs w:val="18"/>
              </w:rPr>
              <w:t xml:space="preserve">a </w:t>
            </w:r>
            <w:r w:rsidRPr="00683983">
              <w:rPr>
                <w:rFonts w:ascii="Calibri" w:hAnsi="Calibri" w:cs="Calibri"/>
                <w:sz w:val="18"/>
                <w:szCs w:val="18"/>
              </w:rPr>
              <w:t>visualizar las imágenes</w:t>
            </w:r>
            <w:r>
              <w:rPr>
                <w:rFonts w:ascii="Calibri" w:hAnsi="Calibri" w:cs="Calibri"/>
                <w:sz w:val="18"/>
                <w:szCs w:val="18"/>
              </w:rPr>
              <w:t xml:space="preserve"> o descargarlas</w:t>
            </w:r>
            <w:r w:rsidRPr="00683983">
              <w:rPr>
                <w:rFonts w:ascii="Calibri" w:hAnsi="Calibri" w:cs="Calibri"/>
                <w:sz w:val="18"/>
                <w:szCs w:val="18"/>
              </w:rPr>
              <w:t xml:space="preserve"> y no sea necesario volver a consultar el documento </w:t>
            </w:r>
            <w:r>
              <w:rPr>
                <w:rFonts w:ascii="Calibri" w:hAnsi="Calibri" w:cs="Calibri"/>
                <w:sz w:val="18"/>
                <w:szCs w:val="18"/>
              </w:rPr>
              <w:t>digital almacenada en carpetas por unidades debiendo también</w:t>
            </w:r>
            <w:r w:rsidRPr="00683983">
              <w:rPr>
                <w:rFonts w:ascii="Calibri" w:hAnsi="Calibri" w:cs="Calibri"/>
                <w:sz w:val="18"/>
                <w:szCs w:val="18"/>
              </w:rPr>
              <w:t xml:space="preserve"> ser proporcionados en formato PDF para su verificación y control.</w:t>
            </w:r>
          </w:p>
          <w:p w14:paraId="679492B7" w14:textId="77777777" w:rsidR="00E21FDA" w:rsidRPr="00683983" w:rsidRDefault="00E21FDA" w:rsidP="00093279">
            <w:pPr>
              <w:pStyle w:val="Prrafodelista"/>
              <w:ind w:left="851"/>
              <w:jc w:val="both"/>
              <w:rPr>
                <w:rFonts w:ascii="Calibri" w:hAnsi="Calibri" w:cs="Calibri"/>
                <w:sz w:val="18"/>
                <w:szCs w:val="18"/>
              </w:rPr>
            </w:pPr>
          </w:p>
          <w:p w14:paraId="49CD6706" w14:textId="77777777" w:rsidR="00E21FDA" w:rsidRPr="001636ED" w:rsidRDefault="00E21FDA" w:rsidP="00E21FDA">
            <w:pPr>
              <w:pStyle w:val="Prrafodelista"/>
              <w:numPr>
                <w:ilvl w:val="0"/>
                <w:numId w:val="49"/>
              </w:numPr>
              <w:spacing w:line="259" w:lineRule="auto"/>
              <w:jc w:val="both"/>
              <w:rPr>
                <w:rFonts w:ascii="Calibri" w:hAnsi="Calibri" w:cs="Calibri"/>
                <w:sz w:val="18"/>
                <w:szCs w:val="18"/>
              </w:rPr>
            </w:pPr>
            <w:r w:rsidRPr="001636ED">
              <w:rPr>
                <w:rFonts w:ascii="Calibri" w:hAnsi="Calibri" w:cs="Calibri"/>
                <w:sz w:val="18"/>
                <w:szCs w:val="18"/>
              </w:rPr>
              <w:t>Registro de la trazabilidad de los documentos, a fin de que los usuarios puedan verificar la ubicación exacta de su documentación (si es que se encuentra en custodia o en calidad de préstamo, detalle de fechas y usuarios que consultaron la documentación).</w:t>
            </w:r>
          </w:p>
          <w:p w14:paraId="67F62446" w14:textId="77777777" w:rsidR="00E21FDA" w:rsidRPr="00D26162" w:rsidRDefault="00E21FDA" w:rsidP="00093279">
            <w:pPr>
              <w:pStyle w:val="Prrafodelista"/>
              <w:ind w:left="851"/>
              <w:jc w:val="both"/>
              <w:rPr>
                <w:rFonts w:ascii="Calibri" w:hAnsi="Calibri" w:cs="Calibri"/>
                <w:sz w:val="18"/>
                <w:szCs w:val="18"/>
              </w:rPr>
            </w:pPr>
          </w:p>
          <w:p w14:paraId="68DA7C20" w14:textId="77777777" w:rsidR="00E21FDA" w:rsidRPr="001636ED" w:rsidRDefault="00E21FDA" w:rsidP="00E21FDA">
            <w:pPr>
              <w:pStyle w:val="Prrafodelista"/>
              <w:numPr>
                <w:ilvl w:val="0"/>
                <w:numId w:val="49"/>
              </w:numPr>
              <w:spacing w:line="259" w:lineRule="auto"/>
              <w:jc w:val="both"/>
              <w:rPr>
                <w:rFonts w:ascii="Calibri" w:hAnsi="Calibri" w:cs="Calibri"/>
                <w:sz w:val="18"/>
                <w:szCs w:val="18"/>
              </w:rPr>
            </w:pPr>
            <w:r w:rsidRPr="001636ED">
              <w:rPr>
                <w:rFonts w:ascii="Calibri" w:hAnsi="Calibri" w:cs="Calibri"/>
                <w:sz w:val="18"/>
                <w:szCs w:val="18"/>
              </w:rPr>
              <w:t>Reportes en línea de cantidad de cajas, cantidad de solicitudes generadas por mes, cantidad de documentos pendientes de devolución.</w:t>
            </w:r>
          </w:p>
          <w:p w14:paraId="20D8CAA4" w14:textId="77777777" w:rsidR="00E21FDA" w:rsidRPr="00D26162" w:rsidRDefault="00E21FDA" w:rsidP="00093279">
            <w:pPr>
              <w:pStyle w:val="Prrafodelista"/>
              <w:rPr>
                <w:rFonts w:ascii="Calibri" w:hAnsi="Calibri" w:cs="Calibri"/>
                <w:sz w:val="18"/>
                <w:szCs w:val="18"/>
              </w:rPr>
            </w:pPr>
          </w:p>
          <w:p w14:paraId="37E2C873" w14:textId="77777777" w:rsidR="00E21FDA" w:rsidRPr="001636ED" w:rsidRDefault="00E21FDA" w:rsidP="00E21FDA">
            <w:pPr>
              <w:pStyle w:val="Prrafodelista"/>
              <w:numPr>
                <w:ilvl w:val="0"/>
                <w:numId w:val="49"/>
              </w:numPr>
              <w:spacing w:line="259" w:lineRule="auto"/>
              <w:jc w:val="both"/>
              <w:rPr>
                <w:rFonts w:ascii="Calibri" w:hAnsi="Calibri" w:cs="Calibri"/>
                <w:sz w:val="18"/>
                <w:szCs w:val="18"/>
              </w:rPr>
            </w:pPr>
            <w:r w:rsidRPr="001636ED">
              <w:rPr>
                <w:rFonts w:ascii="Calibri" w:hAnsi="Calibri" w:cs="Calibri"/>
                <w:sz w:val="18"/>
                <w:szCs w:val="18"/>
              </w:rPr>
              <w:t>Para ambos casos deberán ser reportados a los responsables de archivo de la Caja de Salud de la Banca Privada</w:t>
            </w:r>
          </w:p>
          <w:p w14:paraId="1230B993" w14:textId="77777777" w:rsidR="00E21FDA" w:rsidRPr="00683983" w:rsidRDefault="00E21FDA" w:rsidP="00093279">
            <w:pPr>
              <w:pStyle w:val="Prrafodelista"/>
              <w:spacing w:line="259" w:lineRule="auto"/>
              <w:ind w:left="1211"/>
              <w:jc w:val="both"/>
              <w:rPr>
                <w:rFonts w:ascii="Calibri" w:hAnsi="Calibri" w:cs="Calibri"/>
                <w:sz w:val="18"/>
                <w:szCs w:val="18"/>
              </w:rPr>
            </w:pPr>
          </w:p>
          <w:p w14:paraId="724BEF0D" w14:textId="77777777" w:rsidR="00E21FDA" w:rsidRDefault="00E21FDA" w:rsidP="00093279">
            <w:pPr>
              <w:ind w:left="290" w:hanging="290"/>
              <w:rPr>
                <w:rFonts w:ascii="Calibri" w:hAnsi="Calibri" w:cs="Calibri"/>
                <w:b/>
                <w:bCs/>
                <w:sz w:val="18"/>
                <w:szCs w:val="18"/>
                <w:lang w:val="es-ES_tradnl"/>
              </w:rPr>
            </w:pPr>
          </w:p>
          <w:p w14:paraId="661EBDD5" w14:textId="77777777" w:rsidR="00E21FDA" w:rsidRDefault="00E21FDA" w:rsidP="00093279">
            <w:pPr>
              <w:ind w:left="290" w:hanging="290"/>
              <w:rPr>
                <w:rFonts w:ascii="Calibri" w:hAnsi="Calibri" w:cs="Calibri"/>
                <w:b/>
                <w:bCs/>
                <w:sz w:val="18"/>
                <w:szCs w:val="18"/>
                <w:lang w:val="es-ES_tradnl"/>
              </w:rPr>
            </w:pPr>
          </w:p>
          <w:p w14:paraId="446574D0" w14:textId="77777777" w:rsidR="00E21FDA" w:rsidRDefault="00E21FDA" w:rsidP="00093279">
            <w:pPr>
              <w:ind w:left="290" w:hanging="290"/>
              <w:rPr>
                <w:rFonts w:ascii="Calibri" w:hAnsi="Calibri" w:cs="Calibri"/>
                <w:b/>
                <w:bCs/>
                <w:sz w:val="18"/>
                <w:szCs w:val="18"/>
                <w:lang w:val="es-ES_tradnl"/>
              </w:rPr>
            </w:pPr>
          </w:p>
          <w:p w14:paraId="033F20A4" w14:textId="77777777" w:rsidR="00E21FDA" w:rsidRDefault="00E21FDA" w:rsidP="00093279">
            <w:pPr>
              <w:ind w:left="290" w:hanging="290"/>
              <w:rPr>
                <w:rFonts w:ascii="Calibri" w:hAnsi="Calibri" w:cs="Calibri"/>
                <w:b/>
                <w:bCs/>
                <w:sz w:val="18"/>
                <w:szCs w:val="18"/>
                <w:lang w:val="es-ES_tradnl"/>
              </w:rPr>
            </w:pPr>
          </w:p>
          <w:p w14:paraId="27D3D539" w14:textId="77777777" w:rsidR="00E21FDA" w:rsidRDefault="00E21FDA" w:rsidP="00093279">
            <w:pPr>
              <w:ind w:left="290" w:hanging="290"/>
              <w:rPr>
                <w:rFonts w:ascii="Calibri" w:hAnsi="Calibri" w:cs="Calibri"/>
                <w:b/>
                <w:bCs/>
                <w:sz w:val="18"/>
                <w:szCs w:val="18"/>
                <w:lang w:val="es-ES_tradnl"/>
              </w:rPr>
            </w:pPr>
          </w:p>
          <w:p w14:paraId="04A7B48B" w14:textId="77777777" w:rsidR="00E21FDA" w:rsidRPr="00683983" w:rsidRDefault="00E21FDA" w:rsidP="00093279">
            <w:pPr>
              <w:ind w:left="290" w:hanging="290"/>
              <w:rPr>
                <w:rFonts w:ascii="Calibri" w:hAnsi="Calibri" w:cs="Calibri"/>
                <w:b/>
                <w:bCs/>
                <w:sz w:val="18"/>
                <w:szCs w:val="18"/>
                <w:lang w:val="es-ES_tradnl"/>
              </w:rPr>
            </w:pPr>
          </w:p>
        </w:tc>
        <w:tc>
          <w:tcPr>
            <w:tcW w:w="991" w:type="pct"/>
            <w:shd w:val="clear" w:color="auto" w:fill="auto"/>
            <w:vAlign w:val="center"/>
          </w:tcPr>
          <w:p w14:paraId="30C5F1E4"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34DD96EA"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33F355BE"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192D1F7C"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06085E34" w14:textId="77777777" w:rsidTr="00093279">
        <w:trPr>
          <w:cantSplit/>
          <w:trHeight w:val="20"/>
        </w:trPr>
        <w:tc>
          <w:tcPr>
            <w:tcW w:w="2684" w:type="pct"/>
            <w:shd w:val="clear" w:color="auto" w:fill="17365D"/>
            <w:vAlign w:val="center"/>
          </w:tcPr>
          <w:p w14:paraId="51AEEC22" w14:textId="77777777" w:rsidR="00E21FDA" w:rsidRPr="00683983" w:rsidRDefault="00E21FDA" w:rsidP="00093279">
            <w:pPr>
              <w:ind w:left="290" w:hanging="290"/>
              <w:rPr>
                <w:rFonts w:ascii="Calibri" w:hAnsi="Calibri" w:cs="Calibri"/>
                <w:b/>
                <w:bCs/>
                <w:sz w:val="18"/>
                <w:szCs w:val="18"/>
              </w:rPr>
            </w:pPr>
            <w:r w:rsidRPr="00683983">
              <w:rPr>
                <w:rFonts w:ascii="Calibri" w:hAnsi="Calibri" w:cs="Calibri"/>
                <w:b/>
                <w:bCs/>
                <w:sz w:val="18"/>
                <w:szCs w:val="18"/>
              </w:rPr>
              <w:t>III. REQUISITOS QUE DEBE CUMPLIR EL PROPONENTE</w:t>
            </w:r>
          </w:p>
          <w:p w14:paraId="3EA5AFD7" w14:textId="77777777" w:rsidR="00E21FDA" w:rsidRPr="00683983" w:rsidRDefault="00E21FDA" w:rsidP="00093279">
            <w:pPr>
              <w:ind w:left="290" w:hanging="290"/>
              <w:rPr>
                <w:rFonts w:ascii="Calibri" w:hAnsi="Calibri" w:cs="Calibri"/>
                <w:b/>
                <w:bCs/>
                <w:i/>
                <w:iCs/>
                <w:sz w:val="18"/>
                <w:szCs w:val="18"/>
              </w:rPr>
            </w:pPr>
          </w:p>
        </w:tc>
        <w:tc>
          <w:tcPr>
            <w:tcW w:w="991" w:type="pct"/>
            <w:shd w:val="clear" w:color="auto" w:fill="17365D"/>
            <w:vAlign w:val="center"/>
          </w:tcPr>
          <w:p w14:paraId="75579CA0"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17365D"/>
            <w:vAlign w:val="center"/>
          </w:tcPr>
          <w:p w14:paraId="3D2097F1"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17365D"/>
            <w:vAlign w:val="center"/>
          </w:tcPr>
          <w:p w14:paraId="2671CF18"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17365D"/>
            <w:vAlign w:val="center"/>
          </w:tcPr>
          <w:p w14:paraId="77229DB0"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7E5CF8DB" w14:textId="77777777" w:rsidTr="00093279">
        <w:trPr>
          <w:cantSplit/>
          <w:trHeight w:val="20"/>
        </w:trPr>
        <w:tc>
          <w:tcPr>
            <w:tcW w:w="2684" w:type="pct"/>
            <w:shd w:val="clear" w:color="auto" w:fill="8DB3E2"/>
            <w:vAlign w:val="center"/>
          </w:tcPr>
          <w:p w14:paraId="0A12AEB6" w14:textId="77777777" w:rsidR="00E21FDA" w:rsidRPr="00683983" w:rsidRDefault="00E21FDA" w:rsidP="00093279">
            <w:pPr>
              <w:ind w:left="290" w:hanging="290"/>
              <w:rPr>
                <w:rFonts w:ascii="Calibri" w:hAnsi="Calibri" w:cs="Calibri"/>
                <w:b/>
                <w:bCs/>
                <w:sz w:val="18"/>
                <w:szCs w:val="18"/>
              </w:rPr>
            </w:pPr>
            <w:r w:rsidRPr="00683983">
              <w:rPr>
                <w:rFonts w:ascii="Calibri" w:hAnsi="Calibri" w:cs="Calibri"/>
                <w:b/>
                <w:bCs/>
                <w:sz w:val="18"/>
                <w:szCs w:val="18"/>
              </w:rPr>
              <w:t>A. Experiencia general del proponente</w:t>
            </w:r>
          </w:p>
        </w:tc>
        <w:tc>
          <w:tcPr>
            <w:tcW w:w="991" w:type="pct"/>
            <w:shd w:val="clear" w:color="auto" w:fill="8DB3E2"/>
            <w:vAlign w:val="center"/>
          </w:tcPr>
          <w:p w14:paraId="09C529FA"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sz w:val="16"/>
                <w:szCs w:val="16"/>
                <w:lang w:val="es-ES_tradnl"/>
              </w:rPr>
            </w:pPr>
          </w:p>
        </w:tc>
        <w:tc>
          <w:tcPr>
            <w:tcW w:w="187" w:type="pct"/>
            <w:shd w:val="clear" w:color="auto" w:fill="8DB3E2"/>
            <w:vAlign w:val="center"/>
          </w:tcPr>
          <w:p w14:paraId="6BE81596"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8DB3E2"/>
            <w:vAlign w:val="center"/>
          </w:tcPr>
          <w:p w14:paraId="41911D6B"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8DB3E2"/>
            <w:vAlign w:val="center"/>
          </w:tcPr>
          <w:p w14:paraId="77226A82"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E21FDA" w:rsidRPr="00683983" w14:paraId="3316B82B" w14:textId="77777777" w:rsidTr="00093279">
        <w:trPr>
          <w:cantSplit/>
          <w:trHeight w:val="711"/>
        </w:trPr>
        <w:tc>
          <w:tcPr>
            <w:tcW w:w="2684" w:type="pct"/>
            <w:tcBorders>
              <w:bottom w:val="single" w:sz="4" w:space="0" w:color="auto"/>
            </w:tcBorders>
            <w:vAlign w:val="center"/>
          </w:tcPr>
          <w:p w14:paraId="4FC3DEAC" w14:textId="55EDF091" w:rsidR="00E21FDA" w:rsidRPr="00683983" w:rsidRDefault="00E21FDA" w:rsidP="00093279">
            <w:pPr>
              <w:spacing w:line="259" w:lineRule="auto"/>
              <w:jc w:val="both"/>
              <w:rPr>
                <w:rFonts w:ascii="Calibri" w:hAnsi="Calibri" w:cs="Calibri"/>
                <w:sz w:val="18"/>
                <w:szCs w:val="18"/>
              </w:rPr>
            </w:pPr>
            <w:r w:rsidRPr="00683983">
              <w:rPr>
                <w:rFonts w:ascii="Calibri" w:hAnsi="Calibri" w:cs="Calibri"/>
                <w:sz w:val="18"/>
                <w:szCs w:val="18"/>
              </w:rPr>
              <w:lastRenderedPageBreak/>
              <w:t xml:space="preserve">El proponente debe ser una empresa </w:t>
            </w:r>
            <w:r>
              <w:rPr>
                <w:rFonts w:ascii="Calibri" w:hAnsi="Calibri" w:cs="Calibri"/>
                <w:sz w:val="18"/>
                <w:szCs w:val="18"/>
              </w:rPr>
              <w:t xml:space="preserve">consolidada </w:t>
            </w:r>
            <w:r w:rsidR="00BE3813">
              <w:rPr>
                <w:rFonts w:ascii="Calibri" w:hAnsi="Calibri" w:cs="Calibri"/>
                <w:sz w:val="18"/>
                <w:szCs w:val="18"/>
              </w:rPr>
              <w:t>y especializada</w:t>
            </w:r>
            <w:r w:rsidRPr="00683983">
              <w:rPr>
                <w:rFonts w:ascii="Calibri" w:hAnsi="Calibri" w:cs="Calibri"/>
                <w:sz w:val="18"/>
                <w:szCs w:val="18"/>
              </w:rPr>
              <w:t xml:space="preserve"> en servicios de custodia, gestión documental y automatización de procesos y flujos de trabajo.</w:t>
            </w:r>
          </w:p>
          <w:p w14:paraId="284242BB" w14:textId="77777777" w:rsidR="00E21FDA" w:rsidRPr="00683983" w:rsidRDefault="00E21FDA" w:rsidP="00093279">
            <w:pPr>
              <w:pStyle w:val="Prrafodelista"/>
              <w:ind w:left="851"/>
              <w:jc w:val="both"/>
              <w:rPr>
                <w:rFonts w:ascii="Calibri" w:hAnsi="Calibri" w:cs="Calibri"/>
                <w:sz w:val="18"/>
                <w:szCs w:val="18"/>
              </w:rPr>
            </w:pPr>
          </w:p>
          <w:p w14:paraId="1106B609" w14:textId="77777777" w:rsidR="00E21FDA" w:rsidRPr="00683983" w:rsidRDefault="00E21FDA" w:rsidP="00093279">
            <w:pPr>
              <w:spacing w:line="259" w:lineRule="auto"/>
              <w:jc w:val="both"/>
              <w:rPr>
                <w:rFonts w:ascii="Calibri" w:hAnsi="Calibri" w:cs="Calibri"/>
                <w:sz w:val="18"/>
                <w:szCs w:val="18"/>
              </w:rPr>
            </w:pPr>
            <w:r w:rsidRPr="00683983">
              <w:rPr>
                <w:rFonts w:ascii="Calibri" w:hAnsi="Calibri" w:cs="Calibri"/>
                <w:sz w:val="18"/>
                <w:szCs w:val="18"/>
              </w:rPr>
              <w:t xml:space="preserve">Se consideran servicios similares a los siguientes: Gestión de documentos, Trámite documentario, Ordenamiento de archivos; Administración documentaria, Organización y administración documentaria, Administración de documentos y Digitalización documental. </w:t>
            </w:r>
          </w:p>
          <w:p w14:paraId="4982304A" w14:textId="77777777" w:rsidR="00E21FDA" w:rsidRPr="00683983" w:rsidRDefault="00E21FDA" w:rsidP="00093279">
            <w:pPr>
              <w:pStyle w:val="Prrafodelista"/>
              <w:ind w:left="851"/>
              <w:jc w:val="both"/>
              <w:rPr>
                <w:rFonts w:ascii="Calibri" w:hAnsi="Calibri" w:cs="Calibri"/>
                <w:b/>
                <w:bCs/>
                <w:sz w:val="18"/>
                <w:szCs w:val="18"/>
              </w:rPr>
            </w:pPr>
          </w:p>
          <w:p w14:paraId="2283697E" w14:textId="77777777" w:rsidR="00E21FDA" w:rsidRDefault="00E21FDA" w:rsidP="00093279">
            <w:pPr>
              <w:spacing w:line="259" w:lineRule="auto"/>
              <w:jc w:val="both"/>
              <w:rPr>
                <w:rFonts w:ascii="Calibri" w:hAnsi="Calibri" w:cs="Calibri"/>
                <w:b/>
                <w:bCs/>
                <w:sz w:val="18"/>
                <w:szCs w:val="18"/>
              </w:rPr>
            </w:pPr>
            <w:r w:rsidRPr="00683983">
              <w:rPr>
                <w:rFonts w:ascii="Calibri" w:hAnsi="Calibri" w:cs="Calibri"/>
                <w:b/>
                <w:bCs/>
                <w:sz w:val="18"/>
                <w:szCs w:val="18"/>
              </w:rPr>
              <w:t>ACREDITACION</w:t>
            </w:r>
          </w:p>
          <w:p w14:paraId="2672BBC0" w14:textId="77777777" w:rsidR="00E21FDA" w:rsidRDefault="00E21FDA" w:rsidP="00093279">
            <w:pPr>
              <w:spacing w:line="259" w:lineRule="auto"/>
              <w:jc w:val="both"/>
              <w:rPr>
                <w:rFonts w:ascii="Calibri" w:hAnsi="Calibri" w:cs="Calibri"/>
                <w:b/>
                <w:bCs/>
                <w:sz w:val="18"/>
                <w:szCs w:val="18"/>
              </w:rPr>
            </w:pPr>
          </w:p>
          <w:p w14:paraId="1A997857" w14:textId="77777777" w:rsidR="00E21FDA" w:rsidRPr="0019016F" w:rsidRDefault="00E21FDA" w:rsidP="00093279">
            <w:pPr>
              <w:spacing w:line="259" w:lineRule="auto"/>
              <w:jc w:val="both"/>
              <w:rPr>
                <w:rFonts w:ascii="Calibri" w:hAnsi="Calibri" w:cs="Calibri"/>
                <w:sz w:val="18"/>
                <w:szCs w:val="18"/>
              </w:rPr>
            </w:pPr>
            <w:r w:rsidRPr="0019016F">
              <w:rPr>
                <w:rFonts w:ascii="Calibri" w:hAnsi="Calibri" w:cs="Calibri"/>
                <w:sz w:val="18"/>
                <w:szCs w:val="18"/>
              </w:rPr>
              <w:t>El proveedor debe demostrar la experiencia general de 5 años en proyectos de digitalización, administración y custodia documental (Identificación, Clasificación, ordenamiento, descripción, catalogación, digitalización) y automatización de procesos con Entidades Públicas y/o Privadas con preferencia en el sector de Salud, áreas Administrativas y otros rubros siendo acreditada con una copia simple de:</w:t>
            </w:r>
          </w:p>
          <w:p w14:paraId="0CAA4EF1" w14:textId="77777777" w:rsidR="00E21FDA" w:rsidRDefault="00E21FDA" w:rsidP="00093279">
            <w:pPr>
              <w:jc w:val="both"/>
              <w:rPr>
                <w:rFonts w:ascii="Calibri" w:hAnsi="Calibri" w:cs="Calibri"/>
                <w:sz w:val="18"/>
                <w:szCs w:val="18"/>
              </w:rPr>
            </w:pPr>
          </w:p>
          <w:p w14:paraId="7CA322E7" w14:textId="77777777" w:rsidR="00E21FDA" w:rsidRPr="00683983" w:rsidRDefault="00E21FDA" w:rsidP="00093279">
            <w:pPr>
              <w:jc w:val="both"/>
              <w:rPr>
                <w:rFonts w:ascii="Calibri" w:hAnsi="Calibri" w:cs="Calibri"/>
                <w:sz w:val="18"/>
                <w:szCs w:val="18"/>
              </w:rPr>
            </w:pPr>
            <w:r w:rsidRPr="00254499">
              <w:rPr>
                <w:rFonts w:ascii="Calibri" w:hAnsi="Calibri" w:cs="Calibri"/>
                <w:sz w:val="18"/>
                <w:szCs w:val="18"/>
              </w:rPr>
              <w:t xml:space="preserve">Contratos </w:t>
            </w:r>
            <w:r>
              <w:rPr>
                <w:rFonts w:ascii="Calibri" w:hAnsi="Calibri" w:cs="Calibri"/>
                <w:sz w:val="18"/>
                <w:szCs w:val="18"/>
              </w:rPr>
              <w:t>u</w:t>
            </w:r>
            <w:r w:rsidRPr="0020179C">
              <w:rPr>
                <w:rFonts w:ascii="Calibri" w:hAnsi="Calibri" w:cs="Calibri"/>
                <w:sz w:val="18"/>
                <w:szCs w:val="18"/>
              </w:rPr>
              <w:t xml:space="preserve"> órdenes</w:t>
            </w:r>
            <w:r w:rsidRPr="00254499">
              <w:rPr>
                <w:rFonts w:ascii="Calibri" w:hAnsi="Calibri" w:cs="Calibri"/>
                <w:sz w:val="18"/>
                <w:szCs w:val="18"/>
              </w:rPr>
              <w:t xml:space="preserve"> de servicios y su respectiva conformidad o constancia de prestación Comprobantes de pago en cuya cancelación se acredite </w:t>
            </w:r>
            <w:r>
              <w:rPr>
                <w:rFonts w:ascii="Calibri" w:hAnsi="Calibri" w:cs="Calibri"/>
                <w:sz w:val="18"/>
                <w:szCs w:val="18"/>
              </w:rPr>
              <w:t xml:space="preserve">con documentación fehaciente </w:t>
            </w:r>
            <w:r w:rsidRPr="00254499">
              <w:rPr>
                <w:rFonts w:ascii="Calibri" w:hAnsi="Calibri" w:cs="Calibri"/>
                <w:sz w:val="18"/>
                <w:szCs w:val="18"/>
              </w:rPr>
              <w:t xml:space="preserve">con Boucher de depósito, nota de crédito, reporte de estado de cuenta, </w:t>
            </w:r>
            <w:r>
              <w:rPr>
                <w:rFonts w:ascii="Calibri" w:hAnsi="Calibri" w:cs="Calibri"/>
                <w:sz w:val="18"/>
                <w:szCs w:val="18"/>
              </w:rPr>
              <w:t>u</w:t>
            </w:r>
            <w:r w:rsidRPr="00254499">
              <w:rPr>
                <w:rFonts w:ascii="Calibri" w:hAnsi="Calibri" w:cs="Calibri"/>
                <w:sz w:val="18"/>
                <w:szCs w:val="18"/>
              </w:rPr>
              <w:t xml:space="preserve"> otro documento que acredite el abono por el servicio.</w:t>
            </w:r>
          </w:p>
          <w:p w14:paraId="197EF055" w14:textId="77777777" w:rsidR="00E21FDA" w:rsidRDefault="00E21FDA" w:rsidP="00093279">
            <w:pPr>
              <w:spacing w:line="259" w:lineRule="auto"/>
              <w:jc w:val="both"/>
              <w:rPr>
                <w:rFonts w:ascii="Calibri" w:hAnsi="Calibri" w:cs="Calibri"/>
                <w:b/>
                <w:bCs/>
                <w:sz w:val="18"/>
                <w:szCs w:val="18"/>
              </w:rPr>
            </w:pPr>
          </w:p>
          <w:p w14:paraId="35D69C76" w14:textId="77777777" w:rsidR="00E21FDA" w:rsidRPr="001636ED" w:rsidRDefault="00E21FDA" w:rsidP="00093279">
            <w:pPr>
              <w:jc w:val="both"/>
              <w:rPr>
                <w:rFonts w:ascii="Calibri" w:hAnsi="Calibri" w:cs="Calibri"/>
                <w:b/>
                <w:bCs/>
                <w:sz w:val="18"/>
                <w:szCs w:val="18"/>
              </w:rPr>
            </w:pPr>
            <w:r>
              <w:rPr>
                <w:rFonts w:ascii="Calibri" w:hAnsi="Calibri" w:cs="Calibri"/>
                <w:b/>
                <w:bCs/>
                <w:sz w:val="18"/>
                <w:szCs w:val="18"/>
              </w:rPr>
              <w:t xml:space="preserve">Mínimo </w:t>
            </w:r>
            <w:r w:rsidRPr="001636ED">
              <w:rPr>
                <w:rFonts w:ascii="Calibri" w:hAnsi="Calibri" w:cs="Calibri"/>
                <w:b/>
                <w:bCs/>
                <w:sz w:val="18"/>
                <w:szCs w:val="18"/>
              </w:rPr>
              <w:t>3 contratos</w:t>
            </w:r>
            <w:r>
              <w:rPr>
                <w:rFonts w:ascii="Calibri" w:hAnsi="Calibri" w:cs="Calibri"/>
                <w:b/>
                <w:bCs/>
                <w:sz w:val="18"/>
                <w:szCs w:val="18"/>
              </w:rPr>
              <w:t xml:space="preserve"> u ordenes de servicio</w:t>
            </w:r>
            <w:r w:rsidRPr="001636ED">
              <w:rPr>
                <w:rFonts w:ascii="Calibri" w:hAnsi="Calibri" w:cs="Calibri"/>
                <w:b/>
                <w:bCs/>
                <w:sz w:val="18"/>
                <w:szCs w:val="18"/>
              </w:rPr>
              <w:t xml:space="preserve"> que demuestren su experiencia en digitalización documental. </w:t>
            </w:r>
          </w:p>
          <w:p w14:paraId="053D1B76" w14:textId="77777777" w:rsidR="00E21FDA" w:rsidRPr="001636ED" w:rsidRDefault="00E21FDA" w:rsidP="00093279">
            <w:pPr>
              <w:jc w:val="both"/>
              <w:rPr>
                <w:rFonts w:ascii="Calibri" w:hAnsi="Calibri" w:cs="Calibri"/>
                <w:b/>
                <w:bCs/>
                <w:sz w:val="18"/>
                <w:szCs w:val="18"/>
              </w:rPr>
            </w:pPr>
            <w:r>
              <w:rPr>
                <w:rFonts w:ascii="Calibri" w:hAnsi="Calibri" w:cs="Calibri"/>
                <w:b/>
                <w:bCs/>
                <w:sz w:val="18"/>
                <w:szCs w:val="18"/>
              </w:rPr>
              <w:t xml:space="preserve">Mínimo </w:t>
            </w:r>
            <w:r w:rsidRPr="001636ED">
              <w:rPr>
                <w:rFonts w:ascii="Calibri" w:hAnsi="Calibri" w:cs="Calibri"/>
                <w:b/>
                <w:bCs/>
                <w:sz w:val="18"/>
                <w:szCs w:val="18"/>
              </w:rPr>
              <w:t>3 contratos</w:t>
            </w:r>
            <w:r>
              <w:rPr>
                <w:rFonts w:ascii="Calibri" w:hAnsi="Calibri" w:cs="Calibri"/>
                <w:b/>
                <w:bCs/>
                <w:sz w:val="18"/>
                <w:szCs w:val="18"/>
              </w:rPr>
              <w:t xml:space="preserve"> u ordenes de servicio</w:t>
            </w:r>
            <w:r w:rsidRPr="001636ED">
              <w:rPr>
                <w:rFonts w:ascii="Calibri" w:hAnsi="Calibri" w:cs="Calibri"/>
                <w:b/>
                <w:bCs/>
                <w:sz w:val="18"/>
                <w:szCs w:val="18"/>
              </w:rPr>
              <w:t xml:space="preserve"> que demuestren su experiencia en administración de Archivos  </w:t>
            </w:r>
          </w:p>
          <w:p w14:paraId="14532103" w14:textId="77777777" w:rsidR="00E21FDA" w:rsidRPr="00683983" w:rsidRDefault="00E21FDA" w:rsidP="00093279">
            <w:pPr>
              <w:spacing w:line="259" w:lineRule="auto"/>
              <w:jc w:val="both"/>
              <w:rPr>
                <w:rFonts w:ascii="Calibri" w:hAnsi="Calibri" w:cs="Calibri"/>
                <w:b/>
                <w:bCs/>
                <w:sz w:val="18"/>
                <w:szCs w:val="18"/>
              </w:rPr>
            </w:pPr>
            <w:r>
              <w:rPr>
                <w:rFonts w:ascii="Calibri" w:hAnsi="Calibri" w:cs="Calibri"/>
                <w:b/>
                <w:bCs/>
                <w:sz w:val="18"/>
                <w:szCs w:val="18"/>
              </w:rPr>
              <w:t xml:space="preserve">Mínimo </w:t>
            </w:r>
            <w:r w:rsidRPr="001636ED">
              <w:rPr>
                <w:rFonts w:ascii="Calibri" w:hAnsi="Calibri" w:cs="Calibri"/>
                <w:b/>
                <w:bCs/>
                <w:sz w:val="18"/>
                <w:szCs w:val="18"/>
              </w:rPr>
              <w:t>3 contratos</w:t>
            </w:r>
            <w:r>
              <w:rPr>
                <w:rFonts w:ascii="Calibri" w:hAnsi="Calibri" w:cs="Calibri"/>
                <w:b/>
                <w:bCs/>
                <w:sz w:val="18"/>
                <w:szCs w:val="18"/>
              </w:rPr>
              <w:t xml:space="preserve"> u ordenes de servicio</w:t>
            </w:r>
            <w:r w:rsidRPr="001636ED">
              <w:rPr>
                <w:rFonts w:ascii="Calibri" w:hAnsi="Calibri" w:cs="Calibri"/>
                <w:b/>
                <w:bCs/>
                <w:sz w:val="18"/>
                <w:szCs w:val="18"/>
              </w:rPr>
              <w:t xml:space="preserve"> que demuestren su experiencia en custodia de Archivos  </w:t>
            </w:r>
          </w:p>
          <w:p w14:paraId="54262AD5" w14:textId="77777777" w:rsidR="00E21FDA" w:rsidRPr="00437635" w:rsidRDefault="00E21FDA" w:rsidP="00093279">
            <w:pPr>
              <w:spacing w:line="259" w:lineRule="auto"/>
              <w:jc w:val="both"/>
              <w:rPr>
                <w:rFonts w:ascii="Calibri" w:hAnsi="Calibri" w:cs="Calibri"/>
                <w:sz w:val="18"/>
                <w:szCs w:val="18"/>
              </w:rPr>
            </w:pPr>
          </w:p>
        </w:tc>
        <w:tc>
          <w:tcPr>
            <w:tcW w:w="991" w:type="pct"/>
            <w:tcBorders>
              <w:bottom w:val="single" w:sz="4" w:space="0" w:color="auto"/>
            </w:tcBorders>
            <w:vAlign w:val="center"/>
          </w:tcPr>
          <w:p w14:paraId="574616CD"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sz w:val="16"/>
                <w:szCs w:val="16"/>
                <w:lang w:val="es-ES_tradnl"/>
              </w:rPr>
            </w:pPr>
            <w:r w:rsidRPr="002800C1">
              <w:rPr>
                <w:rFonts w:ascii="Calibri" w:hAnsi="Calibri" w:cs="Calibri"/>
                <w:i/>
                <w:sz w:val="16"/>
                <w:szCs w:val="16"/>
              </w:rPr>
              <w:t>Manifestar aceptación, especificar y/o adjuntar lo requerido</w:t>
            </w:r>
          </w:p>
        </w:tc>
        <w:tc>
          <w:tcPr>
            <w:tcW w:w="187" w:type="pct"/>
            <w:tcBorders>
              <w:bottom w:val="single" w:sz="4" w:space="0" w:color="auto"/>
            </w:tcBorders>
            <w:vAlign w:val="center"/>
          </w:tcPr>
          <w:p w14:paraId="36E5A61E" w14:textId="77777777" w:rsidR="00E21FDA" w:rsidRPr="00683983" w:rsidRDefault="00E21FDA" w:rsidP="00093279">
            <w:pPr>
              <w:autoSpaceDE w:val="0"/>
              <w:autoSpaceDN w:val="0"/>
              <w:adjustRightInd w:val="0"/>
              <w:jc w:val="both"/>
              <w:rPr>
                <w:rFonts w:ascii="Calibri" w:hAnsi="Calibri" w:cs="Calibri"/>
                <w:sz w:val="18"/>
                <w:szCs w:val="18"/>
                <w:lang w:eastAsia="es-BO"/>
              </w:rPr>
            </w:pPr>
          </w:p>
        </w:tc>
        <w:tc>
          <w:tcPr>
            <w:tcW w:w="261" w:type="pct"/>
            <w:tcBorders>
              <w:bottom w:val="single" w:sz="4" w:space="0" w:color="auto"/>
            </w:tcBorders>
            <w:vAlign w:val="center"/>
          </w:tcPr>
          <w:p w14:paraId="2322991A" w14:textId="77777777" w:rsidR="00E21FDA" w:rsidRPr="00683983" w:rsidRDefault="00E21FDA" w:rsidP="00093279">
            <w:pPr>
              <w:autoSpaceDE w:val="0"/>
              <w:autoSpaceDN w:val="0"/>
              <w:adjustRightInd w:val="0"/>
              <w:jc w:val="both"/>
              <w:rPr>
                <w:rFonts w:ascii="Calibri" w:hAnsi="Calibri" w:cs="Calibri"/>
                <w:sz w:val="18"/>
                <w:szCs w:val="18"/>
                <w:lang w:eastAsia="es-BO"/>
              </w:rPr>
            </w:pPr>
          </w:p>
        </w:tc>
        <w:tc>
          <w:tcPr>
            <w:tcW w:w="877" w:type="pct"/>
            <w:tcBorders>
              <w:bottom w:val="single" w:sz="4" w:space="0" w:color="auto"/>
            </w:tcBorders>
            <w:vAlign w:val="center"/>
          </w:tcPr>
          <w:p w14:paraId="015849E0" w14:textId="77777777" w:rsidR="00E21FDA" w:rsidRPr="00683983" w:rsidRDefault="00E21FDA" w:rsidP="00093279">
            <w:pPr>
              <w:autoSpaceDE w:val="0"/>
              <w:autoSpaceDN w:val="0"/>
              <w:adjustRightInd w:val="0"/>
              <w:jc w:val="both"/>
              <w:rPr>
                <w:rFonts w:ascii="Calibri" w:hAnsi="Calibri" w:cs="Calibri"/>
                <w:sz w:val="18"/>
                <w:szCs w:val="18"/>
                <w:lang w:eastAsia="es-BO"/>
              </w:rPr>
            </w:pPr>
          </w:p>
        </w:tc>
      </w:tr>
      <w:tr w:rsidR="00E21FDA" w:rsidRPr="00683983" w14:paraId="7CC3122A" w14:textId="77777777" w:rsidTr="00093279">
        <w:trPr>
          <w:cantSplit/>
          <w:trHeight w:val="397"/>
        </w:trPr>
        <w:tc>
          <w:tcPr>
            <w:tcW w:w="2684" w:type="pct"/>
            <w:shd w:val="clear" w:color="auto" w:fill="17365D"/>
            <w:vAlign w:val="center"/>
          </w:tcPr>
          <w:p w14:paraId="09A42065" w14:textId="77777777" w:rsidR="00E21FDA" w:rsidRPr="00683983" w:rsidRDefault="00E21FDA" w:rsidP="00093279">
            <w:pPr>
              <w:ind w:left="290" w:hanging="290"/>
              <w:rPr>
                <w:rFonts w:ascii="Calibri" w:hAnsi="Calibri" w:cs="Calibri"/>
                <w:b/>
                <w:bCs/>
                <w:i/>
                <w:iCs/>
                <w:sz w:val="18"/>
                <w:szCs w:val="18"/>
              </w:rPr>
            </w:pPr>
            <w:r w:rsidRPr="00683983">
              <w:rPr>
                <w:rFonts w:ascii="Calibri" w:hAnsi="Calibri" w:cs="Calibri"/>
                <w:b/>
                <w:bCs/>
                <w:sz w:val="18"/>
                <w:szCs w:val="18"/>
              </w:rPr>
              <w:t>IV. CONDICIONES DE LA PRESTACION DE SERVICIOS</w:t>
            </w:r>
          </w:p>
        </w:tc>
        <w:tc>
          <w:tcPr>
            <w:tcW w:w="991" w:type="pct"/>
            <w:shd w:val="clear" w:color="auto" w:fill="17365D"/>
            <w:vAlign w:val="center"/>
          </w:tcPr>
          <w:p w14:paraId="787B6857"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17365D"/>
            <w:vAlign w:val="center"/>
          </w:tcPr>
          <w:p w14:paraId="315EC928"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17365D"/>
            <w:vAlign w:val="center"/>
          </w:tcPr>
          <w:p w14:paraId="1C57C2D9"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17365D"/>
            <w:vAlign w:val="center"/>
          </w:tcPr>
          <w:p w14:paraId="6DDAC4F6"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79AD7B03" w14:textId="77777777" w:rsidTr="00093279">
        <w:trPr>
          <w:cantSplit/>
          <w:trHeight w:val="397"/>
        </w:trPr>
        <w:tc>
          <w:tcPr>
            <w:tcW w:w="2684" w:type="pct"/>
            <w:shd w:val="clear" w:color="auto" w:fill="8DB3E2"/>
            <w:vAlign w:val="center"/>
          </w:tcPr>
          <w:p w14:paraId="629CDEC0" w14:textId="77777777" w:rsidR="00E21FDA" w:rsidRPr="00683983" w:rsidRDefault="00E21FDA" w:rsidP="00093279">
            <w:pPr>
              <w:spacing w:line="259" w:lineRule="auto"/>
              <w:jc w:val="both"/>
              <w:rPr>
                <w:rFonts w:ascii="Calibri" w:hAnsi="Calibri" w:cs="Calibri"/>
                <w:b/>
                <w:bCs/>
              </w:rPr>
            </w:pPr>
            <w:r w:rsidRPr="00683983">
              <w:rPr>
                <w:rFonts w:ascii="Calibri" w:hAnsi="Calibri" w:cs="Calibri"/>
                <w:b/>
                <w:bCs/>
                <w:sz w:val="18"/>
                <w:szCs w:val="18"/>
              </w:rPr>
              <w:t xml:space="preserve">A. </w:t>
            </w:r>
            <w:r w:rsidRPr="00683983">
              <w:rPr>
                <w:rFonts w:ascii="Calibri" w:hAnsi="Calibri" w:cs="Calibri"/>
                <w:b/>
                <w:bCs/>
              </w:rPr>
              <w:t>LUGAR DE PRESTACIÓN DE SERVICIOS</w:t>
            </w:r>
          </w:p>
        </w:tc>
        <w:tc>
          <w:tcPr>
            <w:tcW w:w="991" w:type="pct"/>
            <w:shd w:val="clear" w:color="auto" w:fill="8DB3E2"/>
            <w:vAlign w:val="center"/>
          </w:tcPr>
          <w:p w14:paraId="371A5194"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8DB3E2"/>
            <w:vAlign w:val="center"/>
          </w:tcPr>
          <w:p w14:paraId="07B86ED7"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8DB3E2"/>
            <w:vAlign w:val="center"/>
          </w:tcPr>
          <w:p w14:paraId="4980D9F0"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8DB3E2"/>
            <w:vAlign w:val="center"/>
          </w:tcPr>
          <w:p w14:paraId="6F35AFFD"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2AC82302" w14:textId="77777777" w:rsidTr="00093279">
        <w:trPr>
          <w:cantSplit/>
          <w:trHeight w:val="1105"/>
        </w:trPr>
        <w:tc>
          <w:tcPr>
            <w:tcW w:w="2684" w:type="pct"/>
            <w:tcBorders>
              <w:bottom w:val="single" w:sz="4" w:space="0" w:color="auto"/>
            </w:tcBorders>
            <w:vAlign w:val="center"/>
          </w:tcPr>
          <w:p w14:paraId="0F5516E8" w14:textId="77777777" w:rsidR="00E21FDA" w:rsidRPr="00683983" w:rsidRDefault="00E21FDA" w:rsidP="00093279">
            <w:pPr>
              <w:spacing w:line="259" w:lineRule="auto"/>
              <w:jc w:val="both"/>
              <w:rPr>
                <w:rFonts w:ascii="Calibri" w:hAnsi="Calibri" w:cs="Calibri"/>
                <w:sz w:val="18"/>
                <w:szCs w:val="18"/>
              </w:rPr>
            </w:pPr>
            <w:r w:rsidRPr="00683983">
              <w:rPr>
                <w:rFonts w:ascii="Calibri" w:hAnsi="Calibri" w:cs="Calibri"/>
                <w:sz w:val="18"/>
                <w:szCs w:val="18"/>
              </w:rPr>
              <w:lastRenderedPageBreak/>
              <w:t>El proponente debe contar con sus instalaciones en áreas seguras que no estén colindantes a infraestructuras que puedan ocasionar riesgos, ni siniestros que pongan en peligro la integridad del archivo fisco, las instalaciones deben estar dentro de la ciudad de La Paz y</w:t>
            </w:r>
            <w:r>
              <w:rPr>
                <w:rFonts w:ascii="Calibri" w:hAnsi="Calibri" w:cs="Calibri"/>
                <w:sz w:val="18"/>
                <w:szCs w:val="18"/>
              </w:rPr>
              <w:t>/o</w:t>
            </w:r>
            <w:r w:rsidRPr="00683983">
              <w:rPr>
                <w:rFonts w:ascii="Calibri" w:hAnsi="Calibri" w:cs="Calibri"/>
                <w:sz w:val="18"/>
                <w:szCs w:val="18"/>
              </w:rPr>
              <w:t xml:space="preserve"> El Alto con características de fácil acceso.</w:t>
            </w:r>
          </w:p>
          <w:p w14:paraId="4E5C7CA6" w14:textId="77777777" w:rsidR="00E21FDA" w:rsidRPr="00683983" w:rsidRDefault="00E21FDA" w:rsidP="00093279">
            <w:pPr>
              <w:pStyle w:val="Prrafodelista"/>
              <w:ind w:left="851"/>
              <w:jc w:val="both"/>
              <w:rPr>
                <w:rFonts w:ascii="Calibri" w:hAnsi="Calibri" w:cs="Calibri"/>
                <w:sz w:val="18"/>
                <w:szCs w:val="18"/>
              </w:rPr>
            </w:pPr>
          </w:p>
          <w:p w14:paraId="4D26D940" w14:textId="77777777" w:rsidR="00E21FDA" w:rsidRPr="00683983" w:rsidRDefault="00E21FDA" w:rsidP="00093279">
            <w:pPr>
              <w:spacing w:line="259" w:lineRule="auto"/>
              <w:jc w:val="both"/>
              <w:rPr>
                <w:rFonts w:ascii="Calibri" w:hAnsi="Calibri" w:cs="Calibri"/>
                <w:sz w:val="18"/>
                <w:szCs w:val="18"/>
              </w:rPr>
            </w:pPr>
            <w:r w:rsidRPr="00683983">
              <w:rPr>
                <w:rFonts w:ascii="Calibri" w:hAnsi="Calibri" w:cs="Calibri"/>
                <w:sz w:val="18"/>
                <w:szCs w:val="18"/>
              </w:rPr>
              <w:t xml:space="preserve">En el caso de requerir trabajo remoto o a distancia, el proponente debe plasmar la estrategia del mismo, especificando los medios de comunicación necesarios y cubrir los requerimientos mínimos para optar por este tipo de trabajo. </w:t>
            </w:r>
          </w:p>
          <w:p w14:paraId="66694A22" w14:textId="77777777" w:rsidR="00E21FDA" w:rsidRPr="00683983" w:rsidRDefault="00E21FDA" w:rsidP="00093279">
            <w:pPr>
              <w:jc w:val="both"/>
              <w:rPr>
                <w:rFonts w:ascii="Calibri" w:hAnsi="Calibri" w:cs="Calibri"/>
                <w:bCs/>
                <w:iCs/>
                <w:sz w:val="18"/>
                <w:szCs w:val="18"/>
              </w:rPr>
            </w:pPr>
          </w:p>
        </w:tc>
        <w:tc>
          <w:tcPr>
            <w:tcW w:w="991" w:type="pct"/>
            <w:tcBorders>
              <w:bottom w:val="single" w:sz="4" w:space="0" w:color="auto"/>
            </w:tcBorders>
            <w:vAlign w:val="center"/>
          </w:tcPr>
          <w:p w14:paraId="704DEB0B"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sz w:val="16"/>
                <w:szCs w:val="16"/>
                <w:lang w:val="es-ES_tradnl"/>
              </w:rPr>
            </w:pPr>
            <w:r w:rsidRPr="002800C1">
              <w:rPr>
                <w:rFonts w:ascii="Calibri" w:hAnsi="Calibri" w:cs="Calibri"/>
                <w:i/>
                <w:sz w:val="16"/>
                <w:szCs w:val="16"/>
              </w:rPr>
              <w:t>Manifestar aceptación, especificar y/o adjuntar lo requerido</w:t>
            </w:r>
          </w:p>
        </w:tc>
        <w:tc>
          <w:tcPr>
            <w:tcW w:w="187" w:type="pct"/>
            <w:tcBorders>
              <w:bottom w:val="single" w:sz="4" w:space="0" w:color="auto"/>
            </w:tcBorders>
            <w:vAlign w:val="center"/>
          </w:tcPr>
          <w:p w14:paraId="783EE606"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tcBorders>
              <w:bottom w:val="single" w:sz="4" w:space="0" w:color="auto"/>
            </w:tcBorders>
            <w:vAlign w:val="center"/>
          </w:tcPr>
          <w:p w14:paraId="200B7D13"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tcBorders>
              <w:bottom w:val="single" w:sz="4" w:space="0" w:color="auto"/>
            </w:tcBorders>
            <w:vAlign w:val="center"/>
          </w:tcPr>
          <w:p w14:paraId="73CA1658"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7977F957" w14:textId="77777777" w:rsidTr="00093279">
        <w:trPr>
          <w:cantSplit/>
          <w:trHeight w:val="397"/>
        </w:trPr>
        <w:tc>
          <w:tcPr>
            <w:tcW w:w="2684" w:type="pct"/>
            <w:shd w:val="clear" w:color="auto" w:fill="8DB3E2"/>
            <w:vAlign w:val="center"/>
          </w:tcPr>
          <w:p w14:paraId="5AF3D313" w14:textId="77777777" w:rsidR="00E21FDA" w:rsidRPr="00683983" w:rsidRDefault="00E21FDA" w:rsidP="00093279">
            <w:pPr>
              <w:rPr>
                <w:rFonts w:ascii="Calibri" w:hAnsi="Calibri" w:cs="Calibri"/>
                <w:b/>
                <w:bCs/>
                <w:sz w:val="18"/>
                <w:szCs w:val="18"/>
              </w:rPr>
            </w:pPr>
            <w:r w:rsidRPr="00683983">
              <w:rPr>
                <w:rFonts w:ascii="Calibri" w:hAnsi="Calibri" w:cs="Calibri"/>
                <w:b/>
                <w:bCs/>
                <w:sz w:val="18"/>
                <w:szCs w:val="18"/>
              </w:rPr>
              <w:t>B. Plazo.</w:t>
            </w:r>
          </w:p>
        </w:tc>
        <w:tc>
          <w:tcPr>
            <w:tcW w:w="991" w:type="pct"/>
            <w:shd w:val="clear" w:color="auto" w:fill="8DB3E2"/>
            <w:vAlign w:val="center"/>
          </w:tcPr>
          <w:p w14:paraId="56F56774"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8DB3E2"/>
            <w:vAlign w:val="center"/>
          </w:tcPr>
          <w:p w14:paraId="1F8EA808"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8DB3E2"/>
            <w:vAlign w:val="center"/>
          </w:tcPr>
          <w:p w14:paraId="3ED0FB0C"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8DB3E2"/>
            <w:vAlign w:val="center"/>
          </w:tcPr>
          <w:p w14:paraId="723BC16A"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23667113" w14:textId="77777777" w:rsidTr="00093279">
        <w:trPr>
          <w:cantSplit/>
          <w:trHeight w:val="1041"/>
        </w:trPr>
        <w:tc>
          <w:tcPr>
            <w:tcW w:w="2684" w:type="pct"/>
            <w:tcBorders>
              <w:bottom w:val="single" w:sz="4" w:space="0" w:color="auto"/>
            </w:tcBorders>
            <w:vAlign w:val="center"/>
          </w:tcPr>
          <w:p w14:paraId="0AA565EF" w14:textId="77777777" w:rsidR="00E21FDA" w:rsidRPr="00721B4D" w:rsidRDefault="00E21FDA" w:rsidP="00093279">
            <w:pPr>
              <w:jc w:val="both"/>
              <w:rPr>
                <w:rFonts w:ascii="Calibri" w:hAnsi="Calibri" w:cs="Calibri"/>
                <w:b/>
                <w:sz w:val="18"/>
                <w:szCs w:val="18"/>
              </w:rPr>
            </w:pPr>
            <w:r w:rsidRPr="00683983">
              <w:rPr>
                <w:rFonts w:ascii="Calibri" w:hAnsi="Calibri" w:cs="Calibri"/>
                <w:sz w:val="18"/>
                <w:szCs w:val="18"/>
              </w:rPr>
              <w:t>El plazo del contrato será de dos (2) años calendario a partir de la suscripción del mismo, dentro del cual la Caja de Salud de la Banca Privada solicitará los servicios.</w:t>
            </w:r>
          </w:p>
        </w:tc>
        <w:tc>
          <w:tcPr>
            <w:tcW w:w="991" w:type="pct"/>
            <w:tcBorders>
              <w:bottom w:val="single" w:sz="4" w:space="0" w:color="auto"/>
            </w:tcBorders>
            <w:vAlign w:val="center"/>
          </w:tcPr>
          <w:p w14:paraId="064447E3"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sz w:val="16"/>
                <w:szCs w:val="16"/>
                <w:lang w:val="es-ES_tradnl"/>
              </w:rPr>
            </w:pPr>
            <w:r w:rsidRPr="002800C1">
              <w:rPr>
                <w:rFonts w:ascii="Calibri" w:hAnsi="Calibri" w:cs="Calibri"/>
                <w:i/>
                <w:sz w:val="16"/>
                <w:szCs w:val="16"/>
              </w:rPr>
              <w:t>Manifestar aceptación, especificar y/o adjuntar lo requerido</w:t>
            </w:r>
          </w:p>
        </w:tc>
        <w:tc>
          <w:tcPr>
            <w:tcW w:w="187" w:type="pct"/>
            <w:tcBorders>
              <w:bottom w:val="single" w:sz="4" w:space="0" w:color="auto"/>
            </w:tcBorders>
            <w:vAlign w:val="center"/>
          </w:tcPr>
          <w:p w14:paraId="04867C93"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tcBorders>
              <w:bottom w:val="single" w:sz="4" w:space="0" w:color="auto"/>
            </w:tcBorders>
            <w:vAlign w:val="center"/>
          </w:tcPr>
          <w:p w14:paraId="3665D437"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tcBorders>
              <w:bottom w:val="single" w:sz="4" w:space="0" w:color="auto"/>
            </w:tcBorders>
            <w:vAlign w:val="center"/>
          </w:tcPr>
          <w:p w14:paraId="7B8B2063"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0E5824BE" w14:textId="77777777" w:rsidTr="00093279">
        <w:trPr>
          <w:cantSplit/>
          <w:trHeight w:val="397"/>
        </w:trPr>
        <w:tc>
          <w:tcPr>
            <w:tcW w:w="2684" w:type="pct"/>
            <w:shd w:val="clear" w:color="auto" w:fill="8DB3E2"/>
            <w:vAlign w:val="center"/>
          </w:tcPr>
          <w:p w14:paraId="2C0CAA2A" w14:textId="77777777" w:rsidR="00E21FDA" w:rsidRPr="00683983" w:rsidRDefault="00E21FDA" w:rsidP="00093279">
            <w:pPr>
              <w:rPr>
                <w:rFonts w:ascii="Calibri" w:hAnsi="Calibri" w:cs="Calibri"/>
                <w:b/>
                <w:bCs/>
                <w:sz w:val="18"/>
                <w:szCs w:val="18"/>
              </w:rPr>
            </w:pPr>
            <w:r>
              <w:rPr>
                <w:rFonts w:ascii="Calibri" w:hAnsi="Calibri" w:cs="Calibri"/>
                <w:b/>
                <w:bCs/>
                <w:sz w:val="18"/>
                <w:szCs w:val="18"/>
              </w:rPr>
              <w:t>C</w:t>
            </w:r>
            <w:r w:rsidRPr="00683983">
              <w:rPr>
                <w:rFonts w:ascii="Calibri" w:hAnsi="Calibri" w:cs="Calibri"/>
                <w:b/>
                <w:bCs/>
                <w:sz w:val="18"/>
                <w:szCs w:val="18"/>
              </w:rPr>
              <w:t>. FORMA DE PAGO</w:t>
            </w:r>
          </w:p>
        </w:tc>
        <w:tc>
          <w:tcPr>
            <w:tcW w:w="991" w:type="pct"/>
            <w:shd w:val="clear" w:color="auto" w:fill="8DB3E2"/>
            <w:vAlign w:val="center"/>
          </w:tcPr>
          <w:p w14:paraId="7CE8D2F0" w14:textId="77777777" w:rsidR="00E21FDA" w:rsidRPr="002800C1" w:rsidRDefault="00E21FDA" w:rsidP="00093279">
            <w:pPr>
              <w:spacing w:after="120"/>
              <w:rPr>
                <w:rFonts w:ascii="Calibri" w:hAnsi="Calibri" w:cs="Calibri"/>
                <w:b/>
                <w:bCs/>
                <w:sz w:val="16"/>
                <w:szCs w:val="16"/>
              </w:rPr>
            </w:pPr>
          </w:p>
        </w:tc>
        <w:tc>
          <w:tcPr>
            <w:tcW w:w="187" w:type="pct"/>
            <w:shd w:val="clear" w:color="auto" w:fill="8DB3E2"/>
            <w:vAlign w:val="center"/>
          </w:tcPr>
          <w:p w14:paraId="0AF13E8C" w14:textId="77777777" w:rsidR="00E21FDA" w:rsidRPr="00683983" w:rsidRDefault="00E21FDA" w:rsidP="00093279">
            <w:pPr>
              <w:pStyle w:val="Textoindependiente3"/>
              <w:rPr>
                <w:rFonts w:ascii="Calibri" w:hAnsi="Calibri" w:cs="Calibri"/>
                <w:b/>
                <w:bCs/>
                <w:sz w:val="18"/>
                <w:szCs w:val="18"/>
              </w:rPr>
            </w:pPr>
          </w:p>
        </w:tc>
        <w:tc>
          <w:tcPr>
            <w:tcW w:w="261" w:type="pct"/>
            <w:shd w:val="clear" w:color="auto" w:fill="8DB3E2"/>
            <w:vAlign w:val="center"/>
          </w:tcPr>
          <w:p w14:paraId="63F92FFD" w14:textId="77777777" w:rsidR="00E21FDA" w:rsidRPr="00683983" w:rsidRDefault="00E21FDA" w:rsidP="00093279">
            <w:pPr>
              <w:pStyle w:val="Textoindependiente3"/>
              <w:rPr>
                <w:rFonts w:ascii="Calibri" w:hAnsi="Calibri" w:cs="Calibri"/>
                <w:b/>
                <w:bCs/>
                <w:sz w:val="18"/>
                <w:szCs w:val="18"/>
              </w:rPr>
            </w:pPr>
          </w:p>
        </w:tc>
        <w:tc>
          <w:tcPr>
            <w:tcW w:w="877" w:type="pct"/>
            <w:shd w:val="clear" w:color="auto" w:fill="8DB3E2"/>
            <w:vAlign w:val="center"/>
          </w:tcPr>
          <w:p w14:paraId="69B2E06A" w14:textId="77777777" w:rsidR="00E21FDA" w:rsidRPr="00683983" w:rsidRDefault="00E21FDA" w:rsidP="00093279">
            <w:pPr>
              <w:pStyle w:val="Textoindependiente3"/>
              <w:rPr>
                <w:rFonts w:ascii="Calibri" w:hAnsi="Calibri" w:cs="Calibri"/>
                <w:b/>
                <w:bCs/>
                <w:sz w:val="18"/>
                <w:szCs w:val="18"/>
              </w:rPr>
            </w:pPr>
          </w:p>
        </w:tc>
      </w:tr>
      <w:tr w:rsidR="00E21FDA" w:rsidRPr="00683983" w14:paraId="28CA0E1C" w14:textId="77777777" w:rsidTr="00093279">
        <w:trPr>
          <w:cantSplit/>
          <w:trHeight w:val="899"/>
        </w:trPr>
        <w:tc>
          <w:tcPr>
            <w:tcW w:w="2684" w:type="pct"/>
            <w:vAlign w:val="center"/>
          </w:tcPr>
          <w:p w14:paraId="66864584" w14:textId="77777777" w:rsidR="00E21FDA" w:rsidRPr="00683983" w:rsidRDefault="00E21FDA" w:rsidP="00093279">
            <w:pPr>
              <w:keepNext/>
              <w:jc w:val="both"/>
              <w:outlineLvl w:val="1"/>
              <w:rPr>
                <w:rFonts w:ascii="Calibri" w:hAnsi="Calibri" w:cs="Calibri"/>
                <w:sz w:val="18"/>
                <w:szCs w:val="18"/>
                <w:lang w:val="es-MX"/>
              </w:rPr>
            </w:pPr>
            <w:bookmarkStart w:id="4" w:name="_Toc347135166"/>
            <w:bookmarkStart w:id="5" w:name="_Toc347135326"/>
            <w:bookmarkStart w:id="6" w:name="_Toc439928747"/>
            <w:bookmarkStart w:id="7" w:name="_Toc440015265"/>
            <w:r w:rsidRPr="00683983">
              <w:rPr>
                <w:rFonts w:ascii="Calibri" w:hAnsi="Calibri" w:cs="Calibri"/>
                <w:sz w:val="18"/>
                <w:szCs w:val="18"/>
                <w:lang w:val="es-MX"/>
              </w:rPr>
              <w:t>La Forma de pago será mensual</w:t>
            </w:r>
            <w:r>
              <w:rPr>
                <w:rFonts w:ascii="Calibri" w:hAnsi="Calibri" w:cs="Calibri"/>
                <w:sz w:val="18"/>
                <w:szCs w:val="18"/>
                <w:lang w:val="es-MX"/>
              </w:rPr>
              <w:t xml:space="preserve"> y dividida por regionales una vez</w:t>
            </w:r>
            <w:r w:rsidRPr="00683983">
              <w:rPr>
                <w:rFonts w:ascii="Calibri" w:hAnsi="Calibri" w:cs="Calibri"/>
                <w:sz w:val="18"/>
                <w:szCs w:val="18"/>
                <w:lang w:val="es-MX"/>
              </w:rPr>
              <w:t xml:space="preserve"> emitida la conformidad de la unidad solicitante</w:t>
            </w:r>
            <w:bookmarkEnd w:id="4"/>
            <w:bookmarkEnd w:id="5"/>
            <w:bookmarkEnd w:id="6"/>
            <w:bookmarkEnd w:id="7"/>
            <w:r w:rsidRPr="00683983">
              <w:rPr>
                <w:rFonts w:ascii="Calibri" w:hAnsi="Calibri" w:cs="Calibri"/>
                <w:sz w:val="18"/>
                <w:szCs w:val="18"/>
                <w:lang w:val="es-MX"/>
              </w:rPr>
              <w:t>,</w:t>
            </w:r>
            <w:bookmarkStart w:id="8" w:name="_Toc347135168"/>
            <w:bookmarkStart w:id="9" w:name="_Toc347135328"/>
            <w:bookmarkStart w:id="10" w:name="_Toc439928748"/>
            <w:bookmarkStart w:id="11" w:name="_Toc440015266"/>
            <w:r w:rsidRPr="00683983">
              <w:rPr>
                <w:rFonts w:ascii="Calibri" w:hAnsi="Calibri" w:cs="Calibri"/>
                <w:sz w:val="18"/>
                <w:szCs w:val="18"/>
                <w:lang w:val="es-MX"/>
              </w:rPr>
              <w:t xml:space="preserve"> los pagos por el servicio se realizarán previa entrega de </w:t>
            </w:r>
            <w:r>
              <w:rPr>
                <w:rFonts w:ascii="Calibri" w:hAnsi="Calibri" w:cs="Calibri"/>
                <w:sz w:val="18"/>
                <w:szCs w:val="18"/>
                <w:lang w:val="es-MX"/>
              </w:rPr>
              <w:t xml:space="preserve">las </w:t>
            </w:r>
            <w:r w:rsidRPr="00683983">
              <w:rPr>
                <w:rFonts w:ascii="Calibri" w:hAnsi="Calibri" w:cs="Calibri"/>
                <w:sz w:val="18"/>
                <w:szCs w:val="18"/>
                <w:lang w:val="es-MX"/>
              </w:rPr>
              <w:t>factura</w:t>
            </w:r>
            <w:r>
              <w:rPr>
                <w:rFonts w:ascii="Calibri" w:hAnsi="Calibri" w:cs="Calibri"/>
                <w:sz w:val="18"/>
                <w:szCs w:val="18"/>
                <w:lang w:val="es-MX"/>
              </w:rPr>
              <w:t>s</w:t>
            </w:r>
            <w:r w:rsidRPr="00683983">
              <w:rPr>
                <w:rFonts w:ascii="Calibri" w:hAnsi="Calibri" w:cs="Calibri"/>
                <w:sz w:val="18"/>
                <w:szCs w:val="18"/>
                <w:lang w:val="es-MX"/>
              </w:rPr>
              <w:t xml:space="preserve"> por el proveedor.</w:t>
            </w:r>
            <w:bookmarkEnd w:id="8"/>
            <w:bookmarkEnd w:id="9"/>
            <w:bookmarkEnd w:id="10"/>
            <w:bookmarkEnd w:id="11"/>
          </w:p>
        </w:tc>
        <w:tc>
          <w:tcPr>
            <w:tcW w:w="991" w:type="pct"/>
            <w:vAlign w:val="center"/>
          </w:tcPr>
          <w:p w14:paraId="4825D782"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sz w:val="16"/>
                <w:szCs w:val="16"/>
                <w:lang w:val="es-ES_tradnl"/>
              </w:rPr>
            </w:pPr>
            <w:r w:rsidRPr="002800C1">
              <w:rPr>
                <w:rFonts w:ascii="Calibri" w:hAnsi="Calibri" w:cs="Calibri"/>
                <w:i/>
                <w:sz w:val="16"/>
                <w:szCs w:val="16"/>
              </w:rPr>
              <w:t>Manifestar aceptación, especificar y/o adjuntar lo requerido</w:t>
            </w:r>
          </w:p>
        </w:tc>
        <w:tc>
          <w:tcPr>
            <w:tcW w:w="187" w:type="pct"/>
            <w:vAlign w:val="center"/>
          </w:tcPr>
          <w:p w14:paraId="6EC9680C"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vAlign w:val="center"/>
          </w:tcPr>
          <w:p w14:paraId="3FA97BB0"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vAlign w:val="center"/>
          </w:tcPr>
          <w:p w14:paraId="63FAD4FE"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55B07208" w14:textId="77777777" w:rsidTr="00093279">
        <w:trPr>
          <w:cantSplit/>
          <w:trHeight w:val="401"/>
        </w:trPr>
        <w:tc>
          <w:tcPr>
            <w:tcW w:w="2684" w:type="pct"/>
            <w:shd w:val="clear" w:color="auto" w:fill="9CC2E5" w:themeFill="accent1" w:themeFillTint="99"/>
            <w:vAlign w:val="center"/>
          </w:tcPr>
          <w:p w14:paraId="6A8C08FC" w14:textId="77777777" w:rsidR="00E21FDA" w:rsidRPr="00814159" w:rsidRDefault="00E21FDA" w:rsidP="00093279">
            <w:pPr>
              <w:keepNext/>
              <w:jc w:val="both"/>
              <w:outlineLvl w:val="1"/>
              <w:rPr>
                <w:rFonts w:ascii="Calibri" w:hAnsi="Calibri" w:cs="Calibri"/>
                <w:b/>
                <w:bCs/>
                <w:sz w:val="18"/>
                <w:szCs w:val="18"/>
                <w:lang w:val="es-MX"/>
              </w:rPr>
            </w:pPr>
            <w:r w:rsidRPr="00814159">
              <w:rPr>
                <w:rFonts w:ascii="Calibri" w:hAnsi="Calibri" w:cs="Calibri"/>
                <w:b/>
                <w:bCs/>
                <w:sz w:val="18"/>
                <w:szCs w:val="18"/>
                <w:lang w:val="es-MX"/>
              </w:rPr>
              <w:t>D. MULTAS</w:t>
            </w:r>
          </w:p>
        </w:tc>
        <w:tc>
          <w:tcPr>
            <w:tcW w:w="991" w:type="pct"/>
            <w:shd w:val="clear" w:color="auto" w:fill="9CC2E5" w:themeFill="accent1" w:themeFillTint="99"/>
            <w:vAlign w:val="center"/>
          </w:tcPr>
          <w:p w14:paraId="194189F6"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sz w:val="16"/>
                <w:szCs w:val="16"/>
              </w:rPr>
            </w:pPr>
          </w:p>
        </w:tc>
        <w:tc>
          <w:tcPr>
            <w:tcW w:w="187" w:type="pct"/>
            <w:shd w:val="clear" w:color="auto" w:fill="9CC2E5" w:themeFill="accent1" w:themeFillTint="99"/>
            <w:vAlign w:val="center"/>
          </w:tcPr>
          <w:p w14:paraId="025650C0"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446499EF"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62724AE7"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48B4C2EE" w14:textId="77777777" w:rsidTr="00093279">
        <w:trPr>
          <w:cantSplit/>
          <w:trHeight w:val="401"/>
        </w:trPr>
        <w:tc>
          <w:tcPr>
            <w:tcW w:w="2684" w:type="pct"/>
            <w:shd w:val="clear" w:color="auto" w:fill="auto"/>
            <w:vAlign w:val="center"/>
          </w:tcPr>
          <w:p w14:paraId="6D138F3F" w14:textId="77777777" w:rsidR="00E21FDA" w:rsidRDefault="00E21FDA" w:rsidP="00093279">
            <w:pPr>
              <w:keepNext/>
              <w:jc w:val="both"/>
              <w:outlineLvl w:val="1"/>
              <w:rPr>
                <w:rFonts w:ascii="Calibri" w:hAnsi="Calibri" w:cs="Calibri"/>
                <w:sz w:val="18"/>
                <w:szCs w:val="18"/>
                <w:lang w:val="es-MX"/>
              </w:rPr>
            </w:pPr>
            <w:r w:rsidRPr="00814159">
              <w:rPr>
                <w:rFonts w:ascii="Calibri" w:hAnsi="Calibri" w:cs="Calibri"/>
                <w:sz w:val="18"/>
                <w:szCs w:val="18"/>
                <w:lang w:val="es-MX"/>
              </w:rPr>
              <w:t xml:space="preserve">Los proponentes deberán considerar que, </w:t>
            </w:r>
            <w:r>
              <w:rPr>
                <w:rFonts w:ascii="Calibri" w:hAnsi="Calibri" w:cs="Calibri"/>
                <w:sz w:val="18"/>
                <w:szCs w:val="18"/>
                <w:lang w:val="es-MX"/>
              </w:rPr>
              <w:t xml:space="preserve">ante incumplimiento del servicio en todos sus puntos dentro del </w:t>
            </w:r>
            <w:r w:rsidRPr="00814159">
              <w:rPr>
                <w:rFonts w:ascii="Calibri" w:hAnsi="Calibri" w:cs="Calibri"/>
                <w:sz w:val="18"/>
                <w:szCs w:val="18"/>
                <w:lang w:val="es-MX"/>
              </w:rPr>
              <w:t>presente documento</w:t>
            </w:r>
            <w:r>
              <w:rPr>
                <w:rFonts w:ascii="Calibri" w:hAnsi="Calibri" w:cs="Calibri"/>
                <w:sz w:val="18"/>
                <w:szCs w:val="18"/>
                <w:lang w:val="es-MX"/>
              </w:rPr>
              <w:t>, llevara a multas.</w:t>
            </w:r>
          </w:p>
          <w:p w14:paraId="226B44C5" w14:textId="77777777" w:rsidR="00E21FDA" w:rsidRDefault="00E21FDA" w:rsidP="00093279">
            <w:pPr>
              <w:keepNext/>
              <w:jc w:val="both"/>
              <w:outlineLvl w:val="1"/>
              <w:rPr>
                <w:rFonts w:ascii="Calibri" w:hAnsi="Calibri" w:cs="Calibri"/>
                <w:sz w:val="18"/>
                <w:szCs w:val="18"/>
                <w:lang w:val="es-MX"/>
              </w:rPr>
            </w:pPr>
          </w:p>
          <w:p w14:paraId="083A0E2A" w14:textId="77777777" w:rsidR="00E21FDA" w:rsidRDefault="00E21FDA" w:rsidP="00093279">
            <w:pPr>
              <w:keepNext/>
              <w:jc w:val="both"/>
              <w:outlineLvl w:val="1"/>
              <w:rPr>
                <w:rFonts w:ascii="Calibri" w:hAnsi="Calibri" w:cs="Calibri"/>
                <w:sz w:val="18"/>
                <w:szCs w:val="18"/>
                <w:lang w:val="es-MX"/>
              </w:rPr>
            </w:pPr>
            <w:r w:rsidRPr="0019016F">
              <w:rPr>
                <w:rFonts w:ascii="Calibri" w:hAnsi="Calibri" w:cs="Calibri"/>
                <w:sz w:val="18"/>
                <w:szCs w:val="18"/>
                <w:lang w:val="es-MX"/>
              </w:rPr>
              <w:t>En caso de retraso en la entrega de consulta de préstamo documental, digitalización, transferencia por cada retraso dentro del mes se aplicará la multa del 1 % del servicio mensual.</w:t>
            </w:r>
          </w:p>
          <w:p w14:paraId="363E1782" w14:textId="77777777" w:rsidR="00E21FDA" w:rsidRDefault="00E21FDA" w:rsidP="00093279">
            <w:pPr>
              <w:keepNext/>
              <w:jc w:val="both"/>
              <w:outlineLvl w:val="1"/>
              <w:rPr>
                <w:rFonts w:ascii="Calibri" w:hAnsi="Calibri" w:cs="Calibri"/>
                <w:sz w:val="18"/>
                <w:szCs w:val="18"/>
                <w:lang w:val="es-MX"/>
              </w:rPr>
            </w:pPr>
          </w:p>
          <w:p w14:paraId="07189D30" w14:textId="77777777" w:rsidR="00E21FDA" w:rsidRDefault="00E21FDA" w:rsidP="00093279">
            <w:pPr>
              <w:keepNext/>
              <w:jc w:val="both"/>
              <w:outlineLvl w:val="1"/>
              <w:rPr>
                <w:rFonts w:ascii="Calibri" w:hAnsi="Calibri" w:cs="Calibri"/>
                <w:sz w:val="18"/>
                <w:szCs w:val="18"/>
                <w:lang w:val="es-MX"/>
              </w:rPr>
            </w:pPr>
            <w:r w:rsidRPr="00814159">
              <w:rPr>
                <w:rFonts w:ascii="Calibri" w:hAnsi="Calibri" w:cs="Calibri"/>
                <w:sz w:val="18"/>
                <w:szCs w:val="18"/>
                <w:lang w:val="es-MX"/>
              </w:rPr>
              <w:t>La suma de las multas no podrá exceder el veinte por cien (20%) del monto total del contrato sin perjuicio de que sea resuelto obligatoriamente.</w:t>
            </w:r>
          </w:p>
          <w:p w14:paraId="5652EE70" w14:textId="77777777" w:rsidR="00E21FDA" w:rsidRPr="00814159" w:rsidRDefault="00E21FDA" w:rsidP="00093279">
            <w:pPr>
              <w:keepNext/>
              <w:jc w:val="both"/>
              <w:outlineLvl w:val="1"/>
              <w:rPr>
                <w:rFonts w:ascii="Calibri" w:hAnsi="Calibri" w:cs="Calibri"/>
                <w:b/>
                <w:bCs/>
                <w:sz w:val="18"/>
                <w:szCs w:val="18"/>
                <w:lang w:val="es-MX"/>
              </w:rPr>
            </w:pPr>
          </w:p>
        </w:tc>
        <w:tc>
          <w:tcPr>
            <w:tcW w:w="991" w:type="pct"/>
            <w:shd w:val="clear" w:color="auto" w:fill="auto"/>
            <w:vAlign w:val="center"/>
          </w:tcPr>
          <w:p w14:paraId="46921AC6"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sz w:val="16"/>
                <w:szCs w:val="16"/>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6E1A00D5"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769EE296"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48679465"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6B2B3A56" w14:textId="77777777" w:rsidTr="00093279">
        <w:trPr>
          <w:cantSplit/>
          <w:trHeight w:val="401"/>
        </w:trPr>
        <w:tc>
          <w:tcPr>
            <w:tcW w:w="2684" w:type="pct"/>
            <w:shd w:val="clear" w:color="auto" w:fill="9CC2E5" w:themeFill="accent1" w:themeFillTint="99"/>
            <w:vAlign w:val="center"/>
          </w:tcPr>
          <w:p w14:paraId="59A6EEF0" w14:textId="77777777" w:rsidR="00E21FDA" w:rsidRPr="00814159" w:rsidRDefault="00E21FDA" w:rsidP="00093279">
            <w:pPr>
              <w:keepNext/>
              <w:jc w:val="both"/>
              <w:outlineLvl w:val="1"/>
              <w:rPr>
                <w:rFonts w:ascii="Calibri" w:hAnsi="Calibri" w:cs="Calibri"/>
                <w:b/>
                <w:bCs/>
                <w:sz w:val="18"/>
                <w:szCs w:val="18"/>
                <w:lang w:val="es-MX"/>
              </w:rPr>
            </w:pPr>
            <w:r>
              <w:rPr>
                <w:rFonts w:ascii="Calibri" w:hAnsi="Calibri" w:cs="Calibri"/>
                <w:b/>
                <w:bCs/>
                <w:sz w:val="18"/>
                <w:szCs w:val="18"/>
                <w:lang w:val="es-MX"/>
              </w:rPr>
              <w:t>E. GARANTIAS</w:t>
            </w:r>
          </w:p>
        </w:tc>
        <w:tc>
          <w:tcPr>
            <w:tcW w:w="991" w:type="pct"/>
            <w:shd w:val="clear" w:color="auto" w:fill="9CC2E5" w:themeFill="accent1" w:themeFillTint="99"/>
            <w:vAlign w:val="center"/>
          </w:tcPr>
          <w:p w14:paraId="74295C27"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sz w:val="16"/>
                <w:szCs w:val="16"/>
              </w:rPr>
            </w:pPr>
          </w:p>
        </w:tc>
        <w:tc>
          <w:tcPr>
            <w:tcW w:w="187" w:type="pct"/>
            <w:shd w:val="clear" w:color="auto" w:fill="9CC2E5" w:themeFill="accent1" w:themeFillTint="99"/>
            <w:vAlign w:val="center"/>
          </w:tcPr>
          <w:p w14:paraId="71C144BE"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1E77218A"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5B4E6FFE"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21FDA" w:rsidRPr="00683983" w14:paraId="4FEF7834" w14:textId="77777777" w:rsidTr="00093279">
        <w:trPr>
          <w:cantSplit/>
          <w:trHeight w:val="899"/>
        </w:trPr>
        <w:tc>
          <w:tcPr>
            <w:tcW w:w="2684" w:type="pct"/>
            <w:vAlign w:val="center"/>
          </w:tcPr>
          <w:p w14:paraId="7469F7FD" w14:textId="77777777" w:rsidR="00E21FDA" w:rsidRDefault="00E21FDA" w:rsidP="00093279">
            <w:pPr>
              <w:keepNext/>
              <w:jc w:val="both"/>
              <w:outlineLvl w:val="1"/>
              <w:rPr>
                <w:rFonts w:ascii="Calibri" w:hAnsi="Calibri" w:cs="Calibri"/>
                <w:sz w:val="18"/>
                <w:szCs w:val="18"/>
                <w:lang w:val="es-MX"/>
              </w:rPr>
            </w:pPr>
            <w:bookmarkStart w:id="12" w:name="_Hlk115793092"/>
          </w:p>
          <w:bookmarkEnd w:id="12"/>
          <w:p w14:paraId="205BA3C4" w14:textId="2F7E2408" w:rsidR="00E21FDA" w:rsidRDefault="00E21FDA" w:rsidP="00093279">
            <w:pPr>
              <w:keepNext/>
              <w:jc w:val="both"/>
              <w:outlineLvl w:val="1"/>
              <w:rPr>
                <w:rFonts w:ascii="Calibri" w:hAnsi="Calibri" w:cs="Calibri"/>
                <w:sz w:val="18"/>
                <w:szCs w:val="18"/>
                <w:lang w:val="es-MX"/>
              </w:rPr>
            </w:pPr>
            <w:r>
              <w:rPr>
                <w:rFonts w:ascii="Calibri" w:hAnsi="Calibri" w:cs="Calibri"/>
                <w:sz w:val="18"/>
                <w:szCs w:val="18"/>
                <w:lang w:val="es-MX"/>
              </w:rPr>
              <w:t xml:space="preserve">Se </w:t>
            </w:r>
            <w:r w:rsidR="00EC4353">
              <w:rPr>
                <w:rFonts w:ascii="Calibri" w:hAnsi="Calibri" w:cs="Calibri"/>
                <w:sz w:val="18"/>
                <w:szCs w:val="18"/>
                <w:lang w:val="es-MX"/>
              </w:rPr>
              <w:t>aplicará</w:t>
            </w:r>
            <w:r>
              <w:rPr>
                <w:rFonts w:ascii="Calibri" w:hAnsi="Calibri" w:cs="Calibri"/>
                <w:sz w:val="18"/>
                <w:szCs w:val="18"/>
                <w:lang w:val="es-MX"/>
              </w:rPr>
              <w:t xml:space="preserve"> la Garantía de Cumplimiento de contrato del 7</w:t>
            </w:r>
            <w:r w:rsidR="00EC4353">
              <w:rPr>
                <w:rFonts w:ascii="Calibri" w:hAnsi="Calibri" w:cs="Calibri"/>
                <w:sz w:val="18"/>
                <w:szCs w:val="18"/>
                <w:lang w:val="es-MX"/>
              </w:rPr>
              <w:t>% bajo</w:t>
            </w:r>
            <w:r>
              <w:rPr>
                <w:rFonts w:ascii="Calibri" w:hAnsi="Calibri" w:cs="Calibri"/>
                <w:sz w:val="18"/>
                <w:szCs w:val="18"/>
                <w:lang w:val="es-MX"/>
              </w:rPr>
              <w:t xml:space="preserve"> la retención mensual, pudiendo ser revisable anualmente para la devolución previa conformidad de la unidad solicitante.</w:t>
            </w:r>
          </w:p>
          <w:p w14:paraId="76A65D9B" w14:textId="77777777" w:rsidR="00E21FDA" w:rsidRPr="00683983" w:rsidRDefault="00E21FDA" w:rsidP="00093279">
            <w:pPr>
              <w:keepNext/>
              <w:jc w:val="both"/>
              <w:outlineLvl w:val="1"/>
              <w:rPr>
                <w:rFonts w:ascii="Calibri" w:hAnsi="Calibri" w:cs="Calibri"/>
                <w:sz w:val="18"/>
                <w:szCs w:val="18"/>
                <w:lang w:val="es-MX"/>
              </w:rPr>
            </w:pPr>
          </w:p>
        </w:tc>
        <w:tc>
          <w:tcPr>
            <w:tcW w:w="991" w:type="pct"/>
            <w:vAlign w:val="center"/>
          </w:tcPr>
          <w:p w14:paraId="6762077B" w14:textId="77777777" w:rsidR="00E21FDA" w:rsidRPr="002800C1"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sz w:val="16"/>
                <w:szCs w:val="16"/>
              </w:rPr>
            </w:pPr>
            <w:r w:rsidRPr="002800C1">
              <w:rPr>
                <w:rFonts w:ascii="Calibri" w:hAnsi="Calibri" w:cs="Calibri"/>
                <w:i/>
                <w:sz w:val="16"/>
                <w:szCs w:val="16"/>
              </w:rPr>
              <w:t>Manifestar aceptación, especificar y/o adjuntar lo requerido</w:t>
            </w:r>
          </w:p>
        </w:tc>
        <w:tc>
          <w:tcPr>
            <w:tcW w:w="187" w:type="pct"/>
            <w:vAlign w:val="center"/>
          </w:tcPr>
          <w:p w14:paraId="36C5E369"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vAlign w:val="center"/>
          </w:tcPr>
          <w:p w14:paraId="60B1F1EF"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vAlign w:val="center"/>
          </w:tcPr>
          <w:p w14:paraId="259B3FE8" w14:textId="77777777" w:rsidR="00E21FDA" w:rsidRPr="00683983" w:rsidRDefault="00E21FDA" w:rsidP="000932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5031CA23" w14:textId="21247DB4" w:rsidR="00E21FDA" w:rsidRDefault="00E21FDA" w:rsidP="00A0586F">
      <w:pPr>
        <w:spacing w:line="259" w:lineRule="auto"/>
        <w:rPr>
          <w:rFonts w:ascii="Arial" w:eastAsia="Calibri" w:hAnsi="Arial" w:cs="Arial"/>
          <w:b/>
          <w:kern w:val="2"/>
          <w:sz w:val="14"/>
          <w:szCs w:val="14"/>
          <w:lang w:val="es-BO"/>
          <w14:ligatures w14:val="standard"/>
        </w:rPr>
      </w:pPr>
    </w:p>
    <w:p w14:paraId="0FF725D4" w14:textId="77777777" w:rsidR="00E21FDA" w:rsidRPr="00A0586F" w:rsidRDefault="00E21FDA" w:rsidP="00A0586F">
      <w:pPr>
        <w:spacing w:line="259" w:lineRule="auto"/>
        <w:rPr>
          <w:rFonts w:ascii="Arial" w:eastAsia="Calibri" w:hAnsi="Arial" w:cs="Arial"/>
          <w:b/>
          <w:kern w:val="2"/>
          <w:sz w:val="14"/>
          <w:szCs w:val="14"/>
          <w:lang w:val="es-BO"/>
          <w14:ligatures w14:val="standard"/>
        </w:rPr>
      </w:pPr>
    </w:p>
    <w:tbl>
      <w:tblPr>
        <w:tblpPr w:leftFromText="141" w:rightFromText="141" w:vertAnchor="text" w:horzAnchor="margin" w:tblpXSpec="center" w:tblpY="32"/>
        <w:tblW w:w="5740" w:type="dxa"/>
        <w:tblCellMar>
          <w:left w:w="70" w:type="dxa"/>
          <w:right w:w="70" w:type="dxa"/>
        </w:tblCellMar>
        <w:tblLook w:val="04A0" w:firstRow="1" w:lastRow="0" w:firstColumn="1" w:lastColumn="0" w:noHBand="0" w:noVBand="1"/>
      </w:tblPr>
      <w:tblGrid>
        <w:gridCol w:w="3079"/>
        <w:gridCol w:w="2661"/>
      </w:tblGrid>
      <w:tr w:rsidR="00796CCF" w:rsidRPr="00683983" w14:paraId="4F7A420B" w14:textId="77777777" w:rsidTr="00093279">
        <w:trPr>
          <w:trHeight w:val="636"/>
        </w:trPr>
        <w:tc>
          <w:tcPr>
            <w:tcW w:w="5740" w:type="dxa"/>
            <w:gridSpan w:val="2"/>
            <w:tcBorders>
              <w:top w:val="single" w:sz="4" w:space="0" w:color="auto"/>
              <w:left w:val="single" w:sz="4" w:space="0" w:color="auto"/>
              <w:bottom w:val="single" w:sz="4" w:space="0" w:color="auto"/>
              <w:right w:val="single" w:sz="4" w:space="0" w:color="000000"/>
            </w:tcBorders>
            <w:shd w:val="clear" w:color="000000" w:fill="DBDBDB"/>
            <w:vAlign w:val="bottom"/>
            <w:hideMark/>
          </w:tcPr>
          <w:p w14:paraId="293ACA93" w14:textId="77777777" w:rsidR="00796CCF" w:rsidRPr="00683983" w:rsidRDefault="00796CCF" w:rsidP="00093279">
            <w:pPr>
              <w:jc w:val="center"/>
              <w:rPr>
                <w:rFonts w:ascii="Calibri" w:hAnsi="Calibri" w:cs="Calibri"/>
                <w:b/>
                <w:bCs/>
                <w:color w:val="000000"/>
                <w:lang w:val="es-BO" w:eastAsia="es-BO"/>
              </w:rPr>
            </w:pPr>
            <w:r w:rsidRPr="00683983">
              <w:rPr>
                <w:rFonts w:ascii="Calibri" w:hAnsi="Calibri" w:cs="Calibri"/>
                <w:b/>
                <w:bCs/>
                <w:color w:val="000000"/>
                <w:lang w:val="es-BO" w:eastAsia="es-BO"/>
              </w:rPr>
              <w:t xml:space="preserve">CANTIDADES ESTIMADAS PARA LA ETAPA DE IMPLEMENTACION </w:t>
            </w:r>
          </w:p>
        </w:tc>
      </w:tr>
      <w:tr w:rsidR="00796CCF" w:rsidRPr="00683983" w14:paraId="076DF892" w14:textId="77777777" w:rsidTr="00093279">
        <w:trPr>
          <w:trHeight w:val="264"/>
        </w:trPr>
        <w:tc>
          <w:tcPr>
            <w:tcW w:w="3079" w:type="dxa"/>
            <w:tcBorders>
              <w:top w:val="nil"/>
              <w:left w:val="single" w:sz="4" w:space="0" w:color="auto"/>
              <w:bottom w:val="single" w:sz="4" w:space="0" w:color="auto"/>
              <w:right w:val="single" w:sz="4" w:space="0" w:color="auto"/>
            </w:tcBorders>
            <w:shd w:val="clear" w:color="auto" w:fill="auto"/>
            <w:noWrap/>
            <w:vAlign w:val="bottom"/>
            <w:hideMark/>
          </w:tcPr>
          <w:p w14:paraId="20447544" w14:textId="77777777" w:rsidR="00796CCF" w:rsidRPr="00683983" w:rsidRDefault="00796CCF" w:rsidP="00093279">
            <w:pPr>
              <w:rPr>
                <w:rFonts w:ascii="Calibri" w:hAnsi="Calibri" w:cs="Calibri"/>
                <w:color w:val="000000"/>
                <w:lang w:val="es-BO" w:eastAsia="es-BO"/>
              </w:rPr>
            </w:pPr>
            <w:r w:rsidRPr="00683983">
              <w:rPr>
                <w:rFonts w:ascii="Calibri" w:hAnsi="Calibri" w:cs="Calibri"/>
                <w:color w:val="000000"/>
                <w:lang w:val="es-BO" w:eastAsia="es-BO"/>
              </w:rPr>
              <w:t xml:space="preserve">Imágenes para digitalización </w:t>
            </w:r>
          </w:p>
        </w:tc>
        <w:tc>
          <w:tcPr>
            <w:tcW w:w="2661" w:type="dxa"/>
            <w:tcBorders>
              <w:top w:val="nil"/>
              <w:left w:val="nil"/>
              <w:bottom w:val="single" w:sz="4" w:space="0" w:color="auto"/>
              <w:right w:val="single" w:sz="4" w:space="0" w:color="auto"/>
            </w:tcBorders>
            <w:shd w:val="clear" w:color="auto" w:fill="auto"/>
            <w:noWrap/>
            <w:vAlign w:val="bottom"/>
            <w:hideMark/>
          </w:tcPr>
          <w:p w14:paraId="7D53804D" w14:textId="77777777" w:rsidR="00796CCF" w:rsidRPr="00683983" w:rsidRDefault="00796CCF" w:rsidP="00093279">
            <w:pPr>
              <w:jc w:val="right"/>
              <w:rPr>
                <w:rFonts w:ascii="Calibri" w:hAnsi="Calibri" w:cs="Calibri"/>
                <w:color w:val="000000"/>
                <w:lang w:val="es-BO" w:eastAsia="es-BO"/>
              </w:rPr>
            </w:pPr>
            <w:r w:rsidRPr="00683983">
              <w:rPr>
                <w:rFonts w:ascii="Calibri" w:hAnsi="Calibri" w:cs="Calibri"/>
                <w:color w:val="000000"/>
                <w:lang w:val="es-BO" w:eastAsia="es-BO"/>
              </w:rPr>
              <w:t xml:space="preserve">                            1.000.000 </w:t>
            </w:r>
          </w:p>
        </w:tc>
      </w:tr>
      <w:tr w:rsidR="00796CCF" w:rsidRPr="00683983" w14:paraId="6B4FF6D4" w14:textId="77777777" w:rsidTr="00093279">
        <w:trPr>
          <w:trHeight w:val="264"/>
        </w:trPr>
        <w:tc>
          <w:tcPr>
            <w:tcW w:w="3079" w:type="dxa"/>
            <w:tcBorders>
              <w:top w:val="nil"/>
              <w:left w:val="single" w:sz="4" w:space="0" w:color="auto"/>
              <w:bottom w:val="single" w:sz="4" w:space="0" w:color="auto"/>
              <w:right w:val="single" w:sz="4" w:space="0" w:color="auto"/>
            </w:tcBorders>
            <w:shd w:val="clear" w:color="auto" w:fill="auto"/>
            <w:noWrap/>
            <w:vAlign w:val="bottom"/>
            <w:hideMark/>
          </w:tcPr>
          <w:p w14:paraId="20E5B06A" w14:textId="77777777" w:rsidR="00796CCF" w:rsidRPr="00683983" w:rsidRDefault="00796CCF" w:rsidP="00093279">
            <w:pPr>
              <w:rPr>
                <w:rFonts w:ascii="Calibri" w:hAnsi="Calibri" w:cs="Calibri"/>
                <w:color w:val="000000"/>
                <w:lang w:val="es-BO" w:eastAsia="es-BO"/>
              </w:rPr>
            </w:pPr>
            <w:r w:rsidRPr="00683983">
              <w:rPr>
                <w:rFonts w:ascii="Calibri" w:hAnsi="Calibri" w:cs="Calibri"/>
                <w:color w:val="000000"/>
                <w:lang w:val="es-BO" w:eastAsia="es-BO"/>
              </w:rPr>
              <w:t xml:space="preserve">Cajas </w:t>
            </w:r>
          </w:p>
        </w:tc>
        <w:tc>
          <w:tcPr>
            <w:tcW w:w="2661" w:type="dxa"/>
            <w:tcBorders>
              <w:top w:val="nil"/>
              <w:left w:val="nil"/>
              <w:bottom w:val="single" w:sz="4" w:space="0" w:color="auto"/>
              <w:right w:val="single" w:sz="4" w:space="0" w:color="auto"/>
            </w:tcBorders>
            <w:shd w:val="clear" w:color="auto" w:fill="auto"/>
            <w:noWrap/>
            <w:vAlign w:val="bottom"/>
            <w:hideMark/>
          </w:tcPr>
          <w:p w14:paraId="26AD8EE7" w14:textId="54C41B55" w:rsidR="00796CCF" w:rsidRPr="00683983" w:rsidRDefault="00796CCF" w:rsidP="00093279">
            <w:pPr>
              <w:jc w:val="right"/>
              <w:rPr>
                <w:rFonts w:ascii="Calibri" w:hAnsi="Calibri" w:cs="Calibri"/>
                <w:color w:val="000000"/>
                <w:lang w:val="es-BO" w:eastAsia="es-BO"/>
              </w:rPr>
            </w:pPr>
            <w:r w:rsidRPr="00683983">
              <w:rPr>
                <w:rFonts w:ascii="Calibri" w:hAnsi="Calibri" w:cs="Calibri"/>
                <w:color w:val="000000"/>
                <w:lang w:val="es-BO" w:eastAsia="es-BO"/>
              </w:rPr>
              <w:t xml:space="preserve">                                  </w:t>
            </w:r>
            <w:r w:rsidR="00E21FDA">
              <w:rPr>
                <w:rFonts w:ascii="Calibri" w:hAnsi="Calibri" w:cs="Calibri"/>
                <w:color w:val="000000"/>
                <w:lang w:val="es-BO" w:eastAsia="es-BO"/>
              </w:rPr>
              <w:t>3</w:t>
            </w:r>
            <w:r w:rsidRPr="00683983">
              <w:rPr>
                <w:rFonts w:ascii="Calibri" w:hAnsi="Calibri" w:cs="Calibri"/>
                <w:color w:val="000000"/>
                <w:lang w:val="es-BO" w:eastAsia="es-BO"/>
              </w:rPr>
              <w:t>.</w:t>
            </w:r>
            <w:r w:rsidR="00E21FDA">
              <w:rPr>
                <w:rFonts w:ascii="Calibri" w:hAnsi="Calibri" w:cs="Calibri"/>
                <w:color w:val="000000"/>
                <w:lang w:val="es-BO" w:eastAsia="es-BO"/>
              </w:rPr>
              <w:t>0</w:t>
            </w:r>
            <w:r w:rsidRPr="00683983">
              <w:rPr>
                <w:rFonts w:ascii="Calibri" w:hAnsi="Calibri" w:cs="Calibri"/>
                <w:color w:val="000000"/>
                <w:lang w:val="es-BO" w:eastAsia="es-BO"/>
              </w:rPr>
              <w:t xml:space="preserve">00 </w:t>
            </w:r>
          </w:p>
        </w:tc>
      </w:tr>
      <w:tr w:rsidR="00796CCF" w:rsidRPr="00683983" w14:paraId="772B326A" w14:textId="77777777" w:rsidTr="00093279">
        <w:trPr>
          <w:trHeight w:val="264"/>
        </w:trPr>
        <w:tc>
          <w:tcPr>
            <w:tcW w:w="30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D04B8" w14:textId="77777777" w:rsidR="00796CCF" w:rsidRPr="00683983" w:rsidRDefault="00796CCF" w:rsidP="00093279">
            <w:pPr>
              <w:rPr>
                <w:rFonts w:ascii="Calibri" w:hAnsi="Calibri" w:cs="Calibri"/>
                <w:color w:val="000000"/>
                <w:lang w:val="es-BO" w:eastAsia="es-BO"/>
              </w:rPr>
            </w:pPr>
            <w:r>
              <w:rPr>
                <w:rFonts w:ascii="Calibri" w:hAnsi="Calibri" w:cs="Calibri"/>
                <w:color w:val="000000"/>
                <w:lang w:val="es-BO" w:eastAsia="es-BO"/>
              </w:rPr>
              <w:t xml:space="preserve">Tiempo de implementación </w:t>
            </w:r>
          </w:p>
        </w:tc>
        <w:tc>
          <w:tcPr>
            <w:tcW w:w="2661" w:type="dxa"/>
            <w:tcBorders>
              <w:top w:val="single" w:sz="4" w:space="0" w:color="auto"/>
              <w:left w:val="nil"/>
              <w:bottom w:val="single" w:sz="4" w:space="0" w:color="auto"/>
              <w:right w:val="single" w:sz="4" w:space="0" w:color="auto"/>
            </w:tcBorders>
            <w:shd w:val="clear" w:color="auto" w:fill="auto"/>
            <w:noWrap/>
            <w:vAlign w:val="bottom"/>
          </w:tcPr>
          <w:p w14:paraId="6F6B01A6" w14:textId="77777777" w:rsidR="00796CCF" w:rsidRPr="00683983" w:rsidRDefault="00796CCF" w:rsidP="00093279">
            <w:pPr>
              <w:jc w:val="right"/>
              <w:rPr>
                <w:rFonts w:ascii="Calibri" w:hAnsi="Calibri" w:cs="Calibri"/>
                <w:color w:val="000000"/>
                <w:lang w:val="es-BO" w:eastAsia="es-BO"/>
              </w:rPr>
            </w:pPr>
            <w:r>
              <w:rPr>
                <w:rFonts w:ascii="Calibri" w:hAnsi="Calibri" w:cs="Calibri"/>
                <w:color w:val="000000"/>
                <w:lang w:val="es-BO" w:eastAsia="es-BO"/>
              </w:rPr>
              <w:t xml:space="preserve">Hasta 3 meses </w:t>
            </w:r>
          </w:p>
        </w:tc>
      </w:tr>
    </w:tbl>
    <w:p w14:paraId="7C69655E" w14:textId="02288288" w:rsidR="00E10235" w:rsidRDefault="00E10235" w:rsidP="00A0586F">
      <w:pPr>
        <w:spacing w:after="160" w:line="259" w:lineRule="auto"/>
        <w:rPr>
          <w:rFonts w:asciiTheme="minorHAnsi" w:eastAsia="Calibri" w:hAnsiTheme="minorHAnsi" w:cstheme="minorHAnsi"/>
          <w:kern w:val="2"/>
          <w:sz w:val="22"/>
          <w:szCs w:val="22"/>
          <w:lang w:val="es-BO"/>
          <w14:ligatures w14:val="standard"/>
        </w:rPr>
      </w:pPr>
    </w:p>
    <w:p w14:paraId="67244A62" w14:textId="76468D88" w:rsidR="00080DFD" w:rsidRDefault="00080DFD" w:rsidP="00A0586F">
      <w:pPr>
        <w:spacing w:after="160" w:line="259" w:lineRule="auto"/>
        <w:rPr>
          <w:rFonts w:asciiTheme="minorHAnsi" w:eastAsia="Calibri" w:hAnsiTheme="minorHAnsi" w:cstheme="minorHAnsi"/>
          <w:kern w:val="2"/>
          <w:sz w:val="22"/>
          <w:szCs w:val="22"/>
          <w:lang w:val="es-BO"/>
          <w14:ligatures w14:val="standard"/>
        </w:rPr>
      </w:pPr>
    </w:p>
    <w:p w14:paraId="0BB09BE3" w14:textId="52B68569" w:rsidR="00080DFD" w:rsidRDefault="00080DFD" w:rsidP="00A0586F">
      <w:pPr>
        <w:spacing w:after="160" w:line="259" w:lineRule="auto"/>
        <w:rPr>
          <w:rFonts w:asciiTheme="minorHAnsi" w:eastAsia="Calibri" w:hAnsiTheme="minorHAnsi" w:cstheme="minorHAnsi"/>
          <w:kern w:val="2"/>
          <w:sz w:val="22"/>
          <w:szCs w:val="22"/>
          <w:lang w:val="es-BO"/>
          <w14:ligatures w14:val="standard"/>
        </w:rPr>
      </w:pPr>
    </w:p>
    <w:p w14:paraId="3F28E928" w14:textId="1F857F78" w:rsidR="00E21FDA" w:rsidRDefault="00E21FDA" w:rsidP="00A0586F">
      <w:pPr>
        <w:spacing w:after="160" w:line="259" w:lineRule="auto"/>
        <w:rPr>
          <w:rFonts w:asciiTheme="minorHAnsi" w:eastAsia="Calibri" w:hAnsiTheme="minorHAnsi" w:cstheme="minorHAnsi"/>
          <w:kern w:val="2"/>
          <w:sz w:val="22"/>
          <w:szCs w:val="22"/>
          <w:lang w:val="es-BO"/>
          <w14:ligatures w14:val="standard"/>
        </w:rPr>
      </w:pPr>
    </w:p>
    <w:p w14:paraId="138620E5" w14:textId="2DEB8717" w:rsidR="00A0586F" w:rsidRPr="00596BD7" w:rsidRDefault="00CA7C04" w:rsidP="00A0586F">
      <w:pPr>
        <w:spacing w:after="160" w:line="259" w:lineRule="auto"/>
        <w:rPr>
          <w:rFonts w:asciiTheme="minorHAnsi" w:eastAsia="Calibri" w:hAnsiTheme="minorHAnsi" w:cstheme="minorHAnsi"/>
          <w:kern w:val="2"/>
          <w:sz w:val="22"/>
          <w:szCs w:val="22"/>
          <w:lang w:val="es-BO"/>
          <w14:ligatures w14:val="standard"/>
        </w:rPr>
      </w:pPr>
      <w:r w:rsidRPr="00596BD7">
        <w:rPr>
          <w:rFonts w:asciiTheme="minorHAnsi" w:eastAsia="Calibri" w:hAnsiTheme="minorHAnsi" w:cstheme="minorHAnsi"/>
          <w:kern w:val="2"/>
          <w:sz w:val="22"/>
          <w:szCs w:val="22"/>
          <w:lang w:val="es-BO"/>
          <w14:ligatures w14:val="standard"/>
        </w:rPr>
        <w:t xml:space="preserve">La presente propuesta debe ser presentada como plazo máximo hasta el día </w:t>
      </w:r>
      <w:r w:rsidR="00DD4093">
        <w:rPr>
          <w:rFonts w:asciiTheme="minorHAnsi" w:hAnsiTheme="minorHAnsi" w:cstheme="minorHAnsi"/>
          <w:b/>
          <w:bCs/>
          <w:sz w:val="22"/>
          <w:szCs w:val="22"/>
        </w:rPr>
        <w:t>viernes</w:t>
      </w:r>
      <w:r w:rsidR="00080DFD">
        <w:rPr>
          <w:rFonts w:asciiTheme="minorHAnsi" w:hAnsiTheme="minorHAnsi" w:cstheme="minorHAnsi"/>
          <w:b/>
          <w:bCs/>
          <w:sz w:val="22"/>
          <w:szCs w:val="22"/>
        </w:rPr>
        <w:t xml:space="preserve"> </w:t>
      </w:r>
      <w:r w:rsidR="00DD4093">
        <w:rPr>
          <w:rFonts w:asciiTheme="minorHAnsi" w:hAnsiTheme="minorHAnsi" w:cstheme="minorHAnsi"/>
          <w:b/>
          <w:bCs/>
          <w:sz w:val="22"/>
          <w:szCs w:val="22"/>
        </w:rPr>
        <w:t>3</w:t>
      </w:r>
      <w:r w:rsidR="00E21FDA">
        <w:rPr>
          <w:rFonts w:asciiTheme="minorHAnsi" w:hAnsiTheme="minorHAnsi" w:cstheme="minorHAnsi"/>
          <w:b/>
          <w:bCs/>
          <w:sz w:val="22"/>
          <w:szCs w:val="22"/>
        </w:rPr>
        <w:t xml:space="preserve"> </w:t>
      </w:r>
      <w:r w:rsidR="008456AC">
        <w:rPr>
          <w:rFonts w:asciiTheme="minorHAnsi" w:hAnsiTheme="minorHAnsi" w:cstheme="minorHAnsi"/>
          <w:b/>
          <w:bCs/>
          <w:sz w:val="22"/>
          <w:szCs w:val="22"/>
        </w:rPr>
        <w:t xml:space="preserve">de </w:t>
      </w:r>
      <w:r w:rsidR="00DD4093">
        <w:rPr>
          <w:rFonts w:asciiTheme="minorHAnsi" w:hAnsiTheme="minorHAnsi" w:cstheme="minorHAnsi"/>
          <w:b/>
          <w:bCs/>
          <w:sz w:val="22"/>
          <w:szCs w:val="22"/>
        </w:rPr>
        <w:t>marzo</w:t>
      </w:r>
      <w:r w:rsidR="00E21FDA">
        <w:rPr>
          <w:rFonts w:asciiTheme="minorHAnsi" w:hAnsiTheme="minorHAnsi" w:cstheme="minorHAnsi"/>
          <w:b/>
          <w:bCs/>
          <w:sz w:val="22"/>
          <w:szCs w:val="22"/>
        </w:rPr>
        <w:t xml:space="preserve"> </w:t>
      </w:r>
      <w:r w:rsidRPr="00596BD7">
        <w:rPr>
          <w:rFonts w:asciiTheme="minorHAnsi" w:eastAsia="Calibri" w:hAnsiTheme="minorHAnsi" w:cstheme="minorHAnsi"/>
          <w:b/>
          <w:bCs/>
          <w:kern w:val="2"/>
          <w:sz w:val="22"/>
          <w:szCs w:val="22"/>
          <w:lang w:val="es-BO"/>
          <w14:ligatures w14:val="standard"/>
        </w:rPr>
        <w:t>a horas 1</w:t>
      </w:r>
      <w:r w:rsidR="00796CCF">
        <w:rPr>
          <w:rFonts w:asciiTheme="minorHAnsi" w:eastAsia="Calibri" w:hAnsiTheme="minorHAnsi" w:cstheme="minorHAnsi"/>
          <w:b/>
          <w:bCs/>
          <w:kern w:val="2"/>
          <w:sz w:val="22"/>
          <w:szCs w:val="22"/>
          <w:lang w:val="es-BO"/>
          <w14:ligatures w14:val="standard"/>
        </w:rPr>
        <w:t>5</w:t>
      </w:r>
      <w:r w:rsidRPr="00596BD7">
        <w:rPr>
          <w:rFonts w:asciiTheme="minorHAnsi" w:eastAsia="Calibri" w:hAnsiTheme="minorHAnsi" w:cstheme="minorHAnsi"/>
          <w:b/>
          <w:bCs/>
          <w:kern w:val="2"/>
          <w:sz w:val="22"/>
          <w:szCs w:val="22"/>
          <w:lang w:val="es-BO"/>
          <w14:ligatures w14:val="standard"/>
        </w:rPr>
        <w:t>:30</w:t>
      </w:r>
      <w:r w:rsidRPr="00596BD7">
        <w:rPr>
          <w:rFonts w:asciiTheme="minorHAnsi" w:eastAsia="Calibri" w:hAnsiTheme="minorHAnsi" w:cstheme="minorHAnsi"/>
          <w:kern w:val="2"/>
          <w:sz w:val="22"/>
          <w:szCs w:val="22"/>
          <w:lang w:val="es-BO"/>
          <w14:ligatures w14:val="standard"/>
        </w:rPr>
        <w:t xml:space="preserve"> vía correo electrónico a la dirección: </w:t>
      </w:r>
      <w:hyperlink r:id="rId15" w:history="1">
        <w:r w:rsidRPr="00596BD7">
          <w:rPr>
            <w:rStyle w:val="Hipervnculo"/>
            <w:rFonts w:asciiTheme="minorHAnsi" w:eastAsia="Calibri" w:hAnsiTheme="minorHAnsi" w:cstheme="minorHAnsi"/>
            <w:kern w:val="2"/>
            <w:sz w:val="22"/>
            <w:szCs w:val="22"/>
            <w:lang w:val="es-BO"/>
            <w14:ligatures w14:val="standard"/>
          </w:rPr>
          <w:t>yessica.montoya@csbp.com.bo</w:t>
        </w:r>
      </w:hyperlink>
      <w:r w:rsidRPr="00596BD7">
        <w:rPr>
          <w:rFonts w:asciiTheme="minorHAnsi" w:eastAsia="Calibri" w:hAnsiTheme="minorHAnsi" w:cstheme="minorHAnsi"/>
          <w:kern w:val="2"/>
          <w:sz w:val="22"/>
          <w:szCs w:val="22"/>
          <w:lang w:val="es-BO"/>
          <w14:ligatures w14:val="standard"/>
        </w:rPr>
        <w:t>.</w:t>
      </w:r>
    </w:p>
    <w:p w14:paraId="6DDA5C62" w14:textId="7F0AAFA4" w:rsidR="00CA7C04" w:rsidRDefault="00CA7C04" w:rsidP="00CA7C04">
      <w:pPr>
        <w:shd w:val="clear" w:color="auto" w:fill="FFFFFF"/>
        <w:jc w:val="center"/>
        <w:rPr>
          <w:rFonts w:asciiTheme="minorHAnsi" w:hAnsiTheme="minorHAnsi" w:cstheme="minorHAnsi"/>
          <w:bCs/>
        </w:rPr>
      </w:pPr>
    </w:p>
    <w:p w14:paraId="58010FED" w14:textId="77777777" w:rsidR="00596BD7" w:rsidRPr="001430C8" w:rsidRDefault="00596BD7" w:rsidP="00CA7C04">
      <w:pPr>
        <w:shd w:val="clear" w:color="auto" w:fill="FFFFFF"/>
        <w:jc w:val="center"/>
        <w:rPr>
          <w:rFonts w:asciiTheme="minorHAnsi" w:hAnsiTheme="minorHAnsi" w:cstheme="minorHAnsi"/>
          <w:bCs/>
        </w:rPr>
      </w:pP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F9DBAFE"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E21FDA">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12748E1B" w14:textId="77777777" w:rsidR="00E10235" w:rsidRDefault="00E10235" w:rsidP="001430C8">
      <w:pPr>
        <w:spacing w:after="160" w:line="259" w:lineRule="auto"/>
        <w:jc w:val="center"/>
        <w:rPr>
          <w:rFonts w:asciiTheme="minorHAnsi" w:hAnsiTheme="minorHAnsi" w:cstheme="minorHAnsi"/>
          <w:b/>
          <w:sz w:val="22"/>
          <w:szCs w:val="22"/>
        </w:rPr>
      </w:pPr>
    </w:p>
    <w:p w14:paraId="68F1E26A" w14:textId="75EDB2BE" w:rsidR="00E10235" w:rsidRDefault="00E10235" w:rsidP="001430C8">
      <w:pPr>
        <w:spacing w:after="160" w:line="259" w:lineRule="auto"/>
        <w:jc w:val="center"/>
        <w:rPr>
          <w:rFonts w:asciiTheme="minorHAnsi" w:hAnsiTheme="minorHAnsi" w:cstheme="minorHAnsi"/>
          <w:b/>
          <w:sz w:val="22"/>
          <w:szCs w:val="22"/>
        </w:rPr>
      </w:pPr>
    </w:p>
    <w:p w14:paraId="21AE3778" w14:textId="3AF25E67" w:rsidR="00796CCF" w:rsidRDefault="00796CCF" w:rsidP="00796CCF">
      <w:pPr>
        <w:spacing w:after="160" w:line="259" w:lineRule="auto"/>
        <w:rPr>
          <w:rFonts w:asciiTheme="minorHAnsi" w:hAnsiTheme="minorHAnsi" w:cstheme="minorHAnsi"/>
          <w:b/>
          <w:sz w:val="22"/>
          <w:szCs w:val="22"/>
        </w:rPr>
      </w:pPr>
    </w:p>
    <w:p w14:paraId="7F1C6A88" w14:textId="002FF0CD" w:rsidR="00796CCF" w:rsidRDefault="00796CCF" w:rsidP="00796CCF">
      <w:pPr>
        <w:spacing w:after="160" w:line="259" w:lineRule="auto"/>
        <w:rPr>
          <w:rFonts w:asciiTheme="minorHAnsi" w:hAnsiTheme="minorHAnsi" w:cstheme="minorHAnsi"/>
          <w:b/>
          <w:sz w:val="22"/>
          <w:szCs w:val="22"/>
        </w:rPr>
      </w:pPr>
    </w:p>
    <w:p w14:paraId="4A3592A8" w14:textId="04481AFE" w:rsidR="00796CCF" w:rsidRDefault="00796CCF" w:rsidP="00796CCF">
      <w:pPr>
        <w:spacing w:after="160" w:line="259" w:lineRule="auto"/>
        <w:rPr>
          <w:rFonts w:asciiTheme="minorHAnsi" w:hAnsiTheme="minorHAnsi" w:cstheme="minorHAnsi"/>
          <w:b/>
          <w:sz w:val="22"/>
          <w:szCs w:val="22"/>
        </w:rPr>
      </w:pPr>
    </w:p>
    <w:p w14:paraId="5D40299C" w14:textId="01892D60" w:rsidR="00796CCF" w:rsidRDefault="00796CCF" w:rsidP="00796CCF">
      <w:pPr>
        <w:spacing w:after="160" w:line="259" w:lineRule="auto"/>
        <w:rPr>
          <w:rFonts w:asciiTheme="minorHAnsi" w:hAnsiTheme="minorHAnsi" w:cstheme="minorHAnsi"/>
          <w:b/>
          <w:sz w:val="22"/>
          <w:szCs w:val="22"/>
        </w:rPr>
      </w:pPr>
    </w:p>
    <w:p w14:paraId="069E7E57" w14:textId="09618782" w:rsidR="00796CCF" w:rsidRDefault="00796CCF" w:rsidP="00796CCF">
      <w:pPr>
        <w:spacing w:after="160" w:line="259" w:lineRule="auto"/>
        <w:rPr>
          <w:rFonts w:asciiTheme="minorHAnsi" w:hAnsiTheme="minorHAnsi" w:cstheme="minorHAnsi"/>
          <w:b/>
          <w:sz w:val="22"/>
          <w:szCs w:val="22"/>
        </w:rPr>
      </w:pPr>
    </w:p>
    <w:p w14:paraId="7D98322A" w14:textId="52C96F12" w:rsidR="00796CCF" w:rsidRDefault="00796CCF" w:rsidP="00796CCF">
      <w:pPr>
        <w:spacing w:after="160" w:line="259" w:lineRule="auto"/>
        <w:rPr>
          <w:rFonts w:asciiTheme="minorHAnsi" w:hAnsiTheme="minorHAnsi" w:cstheme="minorHAnsi"/>
          <w:b/>
          <w:sz w:val="22"/>
          <w:szCs w:val="22"/>
        </w:rPr>
      </w:pPr>
    </w:p>
    <w:p w14:paraId="14B6F4A9" w14:textId="49D4B92E" w:rsidR="00796CCF" w:rsidRDefault="00796CCF" w:rsidP="00796CCF">
      <w:pPr>
        <w:spacing w:after="160" w:line="259" w:lineRule="auto"/>
        <w:rPr>
          <w:rFonts w:asciiTheme="minorHAnsi" w:hAnsiTheme="minorHAnsi" w:cstheme="minorHAnsi"/>
          <w:b/>
          <w:sz w:val="22"/>
          <w:szCs w:val="22"/>
        </w:rPr>
      </w:pPr>
    </w:p>
    <w:p w14:paraId="00D105FD" w14:textId="6DDF5A14" w:rsidR="00796CCF" w:rsidRDefault="00796CCF" w:rsidP="00796CCF">
      <w:pPr>
        <w:spacing w:after="160" w:line="259" w:lineRule="auto"/>
        <w:rPr>
          <w:rFonts w:asciiTheme="minorHAnsi" w:hAnsiTheme="minorHAnsi" w:cstheme="minorHAnsi"/>
          <w:b/>
          <w:sz w:val="22"/>
          <w:szCs w:val="22"/>
        </w:rPr>
      </w:pPr>
    </w:p>
    <w:p w14:paraId="2C8FA0B0" w14:textId="1D1442DA" w:rsidR="00796CCF" w:rsidRDefault="00796CCF" w:rsidP="00796CCF">
      <w:pPr>
        <w:spacing w:after="160" w:line="259" w:lineRule="auto"/>
        <w:rPr>
          <w:rFonts w:asciiTheme="minorHAnsi" w:hAnsiTheme="minorHAnsi" w:cstheme="minorHAnsi"/>
          <w:b/>
          <w:sz w:val="22"/>
          <w:szCs w:val="22"/>
        </w:rPr>
      </w:pPr>
    </w:p>
    <w:p w14:paraId="2D55608A" w14:textId="3F656294" w:rsidR="00796CCF" w:rsidRDefault="00796CCF" w:rsidP="00796CCF">
      <w:pPr>
        <w:spacing w:after="160" w:line="259" w:lineRule="auto"/>
        <w:rPr>
          <w:rFonts w:asciiTheme="minorHAnsi" w:hAnsiTheme="minorHAnsi" w:cstheme="minorHAnsi"/>
          <w:b/>
          <w:sz w:val="22"/>
          <w:szCs w:val="22"/>
        </w:rPr>
      </w:pPr>
    </w:p>
    <w:p w14:paraId="6C56A498" w14:textId="684DD2E0"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2257976F"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E82E74" w:rsidRPr="00231B7F">
        <w:rPr>
          <w:rFonts w:asciiTheme="minorHAnsi" w:hAnsiTheme="minorHAnsi" w:cstheme="minorHAnsi"/>
          <w:b/>
          <w:sz w:val="22"/>
          <w:szCs w:val="22"/>
        </w:rPr>
        <w:t>CONTRATACIÓN DE SERVICIO DE ADMINISTRACIÓN, DIGITALIZACIÓN Y CUSTODIA DOCUMENTAL</w:t>
      </w:r>
    </w:p>
    <w:tbl>
      <w:tblPr>
        <w:tblW w:w="10225" w:type="dxa"/>
        <w:tblCellMar>
          <w:left w:w="70" w:type="dxa"/>
          <w:right w:w="70" w:type="dxa"/>
        </w:tblCellMar>
        <w:tblLook w:val="04A0" w:firstRow="1" w:lastRow="0" w:firstColumn="1" w:lastColumn="0" w:noHBand="0" w:noVBand="1"/>
      </w:tblPr>
      <w:tblGrid>
        <w:gridCol w:w="567"/>
        <w:gridCol w:w="1056"/>
        <w:gridCol w:w="1134"/>
        <w:gridCol w:w="1696"/>
        <w:gridCol w:w="430"/>
        <w:gridCol w:w="1354"/>
        <w:gridCol w:w="97"/>
        <w:gridCol w:w="1888"/>
        <w:gridCol w:w="142"/>
        <w:gridCol w:w="1559"/>
        <w:gridCol w:w="142"/>
        <w:gridCol w:w="160"/>
      </w:tblGrid>
      <w:tr w:rsidR="00C82F9F" w:rsidRPr="009377A1" w14:paraId="2AC9F912" w14:textId="77777777" w:rsidTr="00C82F9F">
        <w:trPr>
          <w:gridAfter w:val="1"/>
          <w:wAfter w:w="160" w:type="dxa"/>
          <w:trHeight w:val="288"/>
        </w:trPr>
        <w:tc>
          <w:tcPr>
            <w:tcW w:w="567" w:type="dxa"/>
            <w:tcBorders>
              <w:top w:val="nil"/>
              <w:left w:val="nil"/>
              <w:bottom w:val="nil"/>
              <w:right w:val="nil"/>
            </w:tcBorders>
            <w:shd w:val="clear" w:color="auto" w:fill="auto"/>
            <w:noWrap/>
            <w:vAlign w:val="bottom"/>
            <w:hideMark/>
          </w:tcPr>
          <w:p w14:paraId="30814DA5" w14:textId="77777777" w:rsidR="00C82F9F" w:rsidRPr="009377A1" w:rsidRDefault="00C82F9F" w:rsidP="001430C8">
            <w:pPr>
              <w:rPr>
                <w:rFonts w:asciiTheme="minorHAnsi" w:hAnsiTheme="minorHAnsi" w:cstheme="minorHAnsi"/>
                <w:lang w:val="es-BO" w:eastAsia="es-BO"/>
              </w:rPr>
            </w:pPr>
          </w:p>
        </w:tc>
        <w:tc>
          <w:tcPr>
            <w:tcW w:w="3886" w:type="dxa"/>
            <w:gridSpan w:val="3"/>
            <w:tcBorders>
              <w:top w:val="nil"/>
              <w:left w:val="nil"/>
              <w:bottom w:val="nil"/>
              <w:right w:val="nil"/>
            </w:tcBorders>
            <w:shd w:val="clear" w:color="auto" w:fill="auto"/>
            <w:vAlign w:val="bottom"/>
            <w:hideMark/>
          </w:tcPr>
          <w:p w14:paraId="6B8C8DFA" w14:textId="77777777" w:rsidR="00C82F9F" w:rsidRPr="009377A1" w:rsidRDefault="00C82F9F" w:rsidP="001430C8">
            <w:pPr>
              <w:jc w:val="right"/>
              <w:rPr>
                <w:rFonts w:asciiTheme="minorHAnsi" w:hAnsiTheme="minorHAnsi" w:cstheme="minorHAnsi"/>
                <w:b/>
                <w:bCs/>
                <w:lang w:val="es-BO" w:eastAsia="es-BO"/>
              </w:rPr>
            </w:pPr>
            <w:r w:rsidRPr="009377A1">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C82F9F" w:rsidRPr="009377A1" w:rsidRDefault="00C82F9F" w:rsidP="001430C8">
            <w:pPr>
              <w:jc w:val="right"/>
              <w:rPr>
                <w:rFonts w:asciiTheme="minorHAnsi" w:hAnsiTheme="minorHAnsi" w:cstheme="minorHAnsi"/>
                <w:b/>
                <w:bCs/>
                <w:lang w:val="es-BO" w:eastAsia="es-BO"/>
              </w:rPr>
            </w:pPr>
          </w:p>
        </w:tc>
        <w:tc>
          <w:tcPr>
            <w:tcW w:w="1451" w:type="dxa"/>
            <w:gridSpan w:val="2"/>
            <w:tcBorders>
              <w:top w:val="nil"/>
              <w:left w:val="nil"/>
              <w:bottom w:val="nil"/>
              <w:right w:val="nil"/>
            </w:tcBorders>
          </w:tcPr>
          <w:p w14:paraId="2163241E" w14:textId="77777777" w:rsidR="00C82F9F" w:rsidRPr="009377A1" w:rsidRDefault="00C82F9F" w:rsidP="001430C8">
            <w:pPr>
              <w:jc w:val="center"/>
              <w:rPr>
                <w:rFonts w:asciiTheme="minorHAnsi" w:hAnsiTheme="minorHAnsi" w:cstheme="minorHAnsi"/>
                <w:b/>
                <w:bCs/>
                <w:lang w:val="es-BO" w:eastAsia="es-BO"/>
              </w:rPr>
            </w:pPr>
          </w:p>
        </w:tc>
        <w:tc>
          <w:tcPr>
            <w:tcW w:w="2030" w:type="dxa"/>
            <w:gridSpan w:val="2"/>
            <w:tcBorders>
              <w:top w:val="nil"/>
              <w:left w:val="nil"/>
              <w:bottom w:val="nil"/>
              <w:right w:val="nil"/>
            </w:tcBorders>
            <w:shd w:val="clear" w:color="auto" w:fill="auto"/>
            <w:noWrap/>
            <w:vAlign w:val="bottom"/>
            <w:hideMark/>
          </w:tcPr>
          <w:p w14:paraId="5B8AFE7E" w14:textId="6CBE6FD2" w:rsidR="00C82F9F" w:rsidRPr="009377A1" w:rsidRDefault="00C82F9F" w:rsidP="001430C8">
            <w:pPr>
              <w:jc w:val="center"/>
              <w:rPr>
                <w:rFonts w:asciiTheme="minorHAnsi" w:hAnsiTheme="minorHAnsi" w:cstheme="minorHAnsi"/>
                <w:b/>
                <w:bCs/>
                <w:lang w:val="es-BO" w:eastAsia="es-BO"/>
              </w:rPr>
            </w:pPr>
            <w:r>
              <w:rPr>
                <w:rFonts w:asciiTheme="minorHAnsi" w:hAnsiTheme="minorHAnsi" w:cstheme="minorHAnsi"/>
                <w:b/>
                <w:bCs/>
                <w:lang w:val="es-BO" w:eastAsia="es-BO"/>
              </w:rPr>
              <w:t xml:space="preserve">de </w:t>
            </w:r>
            <w:r w:rsidR="00DD4093">
              <w:rPr>
                <w:rFonts w:asciiTheme="minorHAnsi" w:hAnsiTheme="minorHAnsi" w:cstheme="minorHAnsi"/>
                <w:b/>
                <w:bCs/>
                <w:lang w:val="es-BO" w:eastAsia="es-BO"/>
              </w:rPr>
              <w:t>Marzo</w:t>
            </w:r>
            <w:r>
              <w:rPr>
                <w:rFonts w:asciiTheme="minorHAnsi" w:hAnsiTheme="minorHAnsi" w:cstheme="minorHAnsi"/>
                <w:b/>
                <w:bCs/>
                <w:lang w:val="es-BO" w:eastAsia="es-BO"/>
              </w:rPr>
              <w:t xml:space="preserve"> </w:t>
            </w:r>
            <w:r w:rsidR="00EC4353">
              <w:rPr>
                <w:rFonts w:asciiTheme="minorHAnsi" w:hAnsiTheme="minorHAnsi" w:cstheme="minorHAnsi"/>
                <w:b/>
                <w:bCs/>
                <w:lang w:val="es-BO" w:eastAsia="es-BO"/>
              </w:rPr>
              <w:t xml:space="preserve">de </w:t>
            </w:r>
            <w:r w:rsidR="00EC4353" w:rsidRPr="009377A1">
              <w:rPr>
                <w:rFonts w:asciiTheme="minorHAnsi" w:hAnsiTheme="minorHAnsi" w:cstheme="minorHAnsi"/>
                <w:b/>
                <w:bCs/>
                <w:lang w:val="es-BO" w:eastAsia="es-BO"/>
              </w:rPr>
              <w:t>2023</w:t>
            </w:r>
          </w:p>
        </w:tc>
        <w:tc>
          <w:tcPr>
            <w:tcW w:w="1701" w:type="dxa"/>
            <w:gridSpan w:val="2"/>
            <w:tcBorders>
              <w:top w:val="nil"/>
              <w:left w:val="nil"/>
              <w:bottom w:val="nil"/>
              <w:right w:val="nil"/>
            </w:tcBorders>
            <w:shd w:val="clear" w:color="auto" w:fill="auto"/>
            <w:vAlign w:val="bottom"/>
            <w:hideMark/>
          </w:tcPr>
          <w:p w14:paraId="7E51FFA9" w14:textId="77777777" w:rsidR="00C82F9F" w:rsidRPr="009377A1" w:rsidRDefault="00C82F9F" w:rsidP="001430C8">
            <w:pPr>
              <w:jc w:val="center"/>
              <w:rPr>
                <w:rFonts w:asciiTheme="minorHAnsi" w:hAnsiTheme="minorHAnsi" w:cstheme="minorHAnsi"/>
                <w:b/>
                <w:bCs/>
                <w:lang w:val="es-BO" w:eastAsia="es-BO"/>
              </w:rPr>
            </w:pPr>
          </w:p>
        </w:tc>
      </w:tr>
      <w:tr w:rsidR="00C82F9F" w:rsidRPr="009377A1" w14:paraId="2A1FE96C" w14:textId="77777777" w:rsidTr="00C82F9F">
        <w:trPr>
          <w:gridAfter w:val="1"/>
          <w:wAfter w:w="160" w:type="dxa"/>
          <w:trHeight w:val="288"/>
        </w:trPr>
        <w:tc>
          <w:tcPr>
            <w:tcW w:w="567" w:type="dxa"/>
            <w:tcBorders>
              <w:top w:val="nil"/>
              <w:left w:val="nil"/>
              <w:bottom w:val="nil"/>
              <w:right w:val="nil"/>
            </w:tcBorders>
            <w:shd w:val="clear" w:color="auto" w:fill="auto"/>
            <w:noWrap/>
            <w:vAlign w:val="bottom"/>
            <w:hideMark/>
          </w:tcPr>
          <w:p w14:paraId="2164F8FD" w14:textId="77777777" w:rsidR="00C82F9F" w:rsidRPr="009377A1" w:rsidRDefault="00C82F9F" w:rsidP="001430C8">
            <w:pPr>
              <w:rPr>
                <w:rFonts w:asciiTheme="minorHAnsi" w:hAnsiTheme="minorHAnsi" w:cstheme="minorHAnsi"/>
                <w:lang w:val="es-BO" w:eastAsia="es-BO"/>
              </w:rPr>
            </w:pPr>
          </w:p>
        </w:tc>
        <w:tc>
          <w:tcPr>
            <w:tcW w:w="3886" w:type="dxa"/>
            <w:gridSpan w:val="3"/>
            <w:tcBorders>
              <w:top w:val="nil"/>
              <w:left w:val="nil"/>
              <w:bottom w:val="nil"/>
              <w:right w:val="nil"/>
            </w:tcBorders>
            <w:shd w:val="clear" w:color="auto" w:fill="auto"/>
            <w:noWrap/>
            <w:vAlign w:val="bottom"/>
            <w:hideMark/>
          </w:tcPr>
          <w:p w14:paraId="39B0C665" w14:textId="77777777" w:rsidR="00C82F9F" w:rsidRPr="009377A1" w:rsidRDefault="00C82F9F"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C82F9F" w:rsidRPr="009377A1" w:rsidRDefault="00C82F9F" w:rsidP="001430C8">
            <w:pPr>
              <w:rPr>
                <w:rFonts w:asciiTheme="minorHAnsi" w:hAnsiTheme="minorHAnsi" w:cstheme="minorHAnsi"/>
                <w:lang w:val="es-BO" w:eastAsia="es-BO"/>
              </w:rPr>
            </w:pPr>
          </w:p>
        </w:tc>
        <w:tc>
          <w:tcPr>
            <w:tcW w:w="1451" w:type="dxa"/>
            <w:gridSpan w:val="2"/>
            <w:tcBorders>
              <w:top w:val="nil"/>
              <w:left w:val="nil"/>
              <w:bottom w:val="nil"/>
              <w:right w:val="nil"/>
            </w:tcBorders>
          </w:tcPr>
          <w:p w14:paraId="427F3F0E" w14:textId="77777777" w:rsidR="00C82F9F" w:rsidRPr="009377A1" w:rsidRDefault="00C82F9F" w:rsidP="001430C8">
            <w:pPr>
              <w:rPr>
                <w:rFonts w:asciiTheme="minorHAnsi" w:hAnsiTheme="minorHAnsi" w:cstheme="minorHAnsi"/>
                <w:lang w:val="es-BO" w:eastAsia="es-BO"/>
              </w:rPr>
            </w:pPr>
          </w:p>
        </w:tc>
        <w:tc>
          <w:tcPr>
            <w:tcW w:w="2030" w:type="dxa"/>
            <w:gridSpan w:val="2"/>
            <w:tcBorders>
              <w:top w:val="nil"/>
              <w:left w:val="nil"/>
              <w:bottom w:val="nil"/>
              <w:right w:val="nil"/>
            </w:tcBorders>
            <w:shd w:val="clear" w:color="auto" w:fill="auto"/>
            <w:noWrap/>
            <w:vAlign w:val="bottom"/>
            <w:hideMark/>
          </w:tcPr>
          <w:p w14:paraId="159A3C91" w14:textId="77777777" w:rsidR="00C82F9F" w:rsidRPr="009377A1" w:rsidRDefault="00C82F9F" w:rsidP="001430C8">
            <w:pPr>
              <w:rPr>
                <w:rFonts w:asciiTheme="minorHAnsi" w:hAnsiTheme="minorHAnsi" w:cstheme="minorHAnsi"/>
                <w:lang w:val="es-BO" w:eastAsia="es-BO"/>
              </w:rPr>
            </w:pPr>
          </w:p>
        </w:tc>
        <w:tc>
          <w:tcPr>
            <w:tcW w:w="1701" w:type="dxa"/>
            <w:gridSpan w:val="2"/>
            <w:tcBorders>
              <w:top w:val="nil"/>
              <w:left w:val="nil"/>
              <w:bottom w:val="nil"/>
              <w:right w:val="nil"/>
            </w:tcBorders>
            <w:shd w:val="clear" w:color="auto" w:fill="auto"/>
            <w:noWrap/>
            <w:vAlign w:val="bottom"/>
            <w:hideMark/>
          </w:tcPr>
          <w:p w14:paraId="59123248" w14:textId="77777777" w:rsidR="00C82F9F" w:rsidRPr="009377A1" w:rsidRDefault="00C82F9F" w:rsidP="001430C8">
            <w:pPr>
              <w:rPr>
                <w:rFonts w:asciiTheme="minorHAnsi" w:hAnsiTheme="minorHAnsi" w:cstheme="minorHAnsi"/>
                <w:lang w:val="es-BO" w:eastAsia="es-BO"/>
              </w:rPr>
            </w:pPr>
          </w:p>
        </w:tc>
      </w:tr>
      <w:tr w:rsidR="00C82F9F" w:rsidRPr="009377A1" w14:paraId="7180FDEE" w14:textId="77777777" w:rsidTr="00C82F9F">
        <w:trPr>
          <w:gridAfter w:val="1"/>
          <w:wAfter w:w="160" w:type="dxa"/>
          <w:trHeight w:val="312"/>
        </w:trPr>
        <w:tc>
          <w:tcPr>
            <w:tcW w:w="567" w:type="dxa"/>
            <w:tcBorders>
              <w:top w:val="nil"/>
              <w:left w:val="nil"/>
              <w:bottom w:val="nil"/>
              <w:right w:val="nil"/>
            </w:tcBorders>
            <w:shd w:val="clear" w:color="auto" w:fill="auto"/>
            <w:noWrap/>
            <w:vAlign w:val="bottom"/>
            <w:hideMark/>
          </w:tcPr>
          <w:p w14:paraId="254A91FA" w14:textId="77777777" w:rsidR="00C82F9F" w:rsidRPr="009377A1" w:rsidRDefault="00C82F9F" w:rsidP="001430C8">
            <w:pPr>
              <w:rPr>
                <w:rFonts w:asciiTheme="minorHAnsi" w:hAnsiTheme="minorHAnsi" w:cstheme="minorHAnsi"/>
                <w:lang w:val="es-BO" w:eastAsia="es-BO"/>
              </w:rPr>
            </w:pPr>
          </w:p>
        </w:tc>
        <w:tc>
          <w:tcPr>
            <w:tcW w:w="3886" w:type="dxa"/>
            <w:gridSpan w:val="3"/>
            <w:tcBorders>
              <w:top w:val="nil"/>
              <w:left w:val="nil"/>
              <w:bottom w:val="nil"/>
              <w:right w:val="nil"/>
            </w:tcBorders>
            <w:shd w:val="clear" w:color="auto" w:fill="auto"/>
            <w:noWrap/>
            <w:vAlign w:val="bottom"/>
            <w:hideMark/>
          </w:tcPr>
          <w:p w14:paraId="38CEF112" w14:textId="77777777" w:rsidR="00C82F9F" w:rsidRPr="009377A1" w:rsidRDefault="00C82F9F" w:rsidP="001430C8">
            <w:pPr>
              <w:jc w:val="right"/>
              <w:rPr>
                <w:rFonts w:asciiTheme="minorHAnsi" w:hAnsiTheme="minorHAnsi" w:cstheme="minorHAnsi"/>
                <w:b/>
                <w:bCs/>
                <w:lang w:val="es-BO" w:eastAsia="es-BO"/>
              </w:rPr>
            </w:pPr>
            <w:r w:rsidRPr="009377A1">
              <w:rPr>
                <w:rFonts w:asciiTheme="minorHAnsi" w:hAnsiTheme="minorHAnsi" w:cstheme="minorHAnsi"/>
                <w:b/>
                <w:bCs/>
                <w:lang w:val="es-BO" w:eastAsia="es-BO"/>
              </w:rPr>
              <w:t>EMPRESA COTIZANTE "PROVEEDOR":</w:t>
            </w:r>
          </w:p>
        </w:tc>
        <w:tc>
          <w:tcPr>
            <w:tcW w:w="5612" w:type="dxa"/>
            <w:gridSpan w:val="7"/>
            <w:tcBorders>
              <w:top w:val="single" w:sz="4" w:space="0" w:color="auto"/>
              <w:left w:val="single" w:sz="4" w:space="0" w:color="auto"/>
              <w:bottom w:val="single" w:sz="4" w:space="0" w:color="auto"/>
              <w:right w:val="single" w:sz="4" w:space="0" w:color="auto"/>
            </w:tcBorders>
          </w:tcPr>
          <w:p w14:paraId="5079F0D2" w14:textId="77777777" w:rsidR="00C82F9F" w:rsidRPr="009377A1" w:rsidRDefault="00C82F9F" w:rsidP="001430C8">
            <w:pPr>
              <w:jc w:val="center"/>
              <w:rPr>
                <w:rFonts w:asciiTheme="minorHAnsi" w:hAnsiTheme="minorHAnsi" w:cstheme="minorHAnsi"/>
                <w:b/>
                <w:bCs/>
                <w:lang w:val="es-BO" w:eastAsia="es-BO"/>
              </w:rPr>
            </w:pPr>
          </w:p>
        </w:tc>
      </w:tr>
      <w:tr w:rsidR="00C82F9F" w:rsidRPr="009377A1" w14:paraId="59AD32E8" w14:textId="77777777" w:rsidTr="00C82F9F">
        <w:trPr>
          <w:gridAfter w:val="1"/>
          <w:wAfter w:w="160" w:type="dxa"/>
          <w:trHeight w:val="288"/>
        </w:trPr>
        <w:tc>
          <w:tcPr>
            <w:tcW w:w="567" w:type="dxa"/>
            <w:tcBorders>
              <w:top w:val="nil"/>
              <w:left w:val="nil"/>
              <w:bottom w:val="nil"/>
              <w:right w:val="nil"/>
            </w:tcBorders>
            <w:shd w:val="clear" w:color="auto" w:fill="auto"/>
            <w:noWrap/>
            <w:vAlign w:val="bottom"/>
            <w:hideMark/>
          </w:tcPr>
          <w:p w14:paraId="7C9A95E8" w14:textId="77777777" w:rsidR="00C82F9F" w:rsidRPr="009377A1" w:rsidRDefault="00C82F9F" w:rsidP="001430C8">
            <w:pPr>
              <w:jc w:val="center"/>
              <w:rPr>
                <w:rFonts w:asciiTheme="minorHAnsi" w:hAnsiTheme="minorHAnsi" w:cstheme="minorHAnsi"/>
                <w:b/>
                <w:bCs/>
                <w:lang w:val="es-BO" w:eastAsia="es-BO"/>
              </w:rPr>
            </w:pPr>
          </w:p>
        </w:tc>
        <w:tc>
          <w:tcPr>
            <w:tcW w:w="3886" w:type="dxa"/>
            <w:gridSpan w:val="3"/>
            <w:tcBorders>
              <w:top w:val="nil"/>
              <w:left w:val="nil"/>
              <w:bottom w:val="nil"/>
              <w:right w:val="nil"/>
            </w:tcBorders>
            <w:shd w:val="clear" w:color="auto" w:fill="auto"/>
            <w:noWrap/>
            <w:vAlign w:val="bottom"/>
            <w:hideMark/>
          </w:tcPr>
          <w:p w14:paraId="5175EEA0" w14:textId="77777777" w:rsidR="00C82F9F" w:rsidRPr="009377A1" w:rsidRDefault="00C82F9F"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C82F9F" w:rsidRPr="009377A1" w:rsidRDefault="00C82F9F" w:rsidP="001430C8">
            <w:pPr>
              <w:rPr>
                <w:rFonts w:asciiTheme="minorHAnsi" w:hAnsiTheme="minorHAnsi" w:cstheme="minorHAnsi"/>
                <w:lang w:val="es-BO" w:eastAsia="es-BO"/>
              </w:rPr>
            </w:pPr>
          </w:p>
        </w:tc>
        <w:tc>
          <w:tcPr>
            <w:tcW w:w="1451" w:type="dxa"/>
            <w:gridSpan w:val="2"/>
            <w:tcBorders>
              <w:top w:val="nil"/>
              <w:left w:val="nil"/>
              <w:bottom w:val="nil"/>
              <w:right w:val="nil"/>
            </w:tcBorders>
          </w:tcPr>
          <w:p w14:paraId="5489FA8E" w14:textId="77777777" w:rsidR="00C82F9F" w:rsidRPr="009377A1" w:rsidRDefault="00C82F9F" w:rsidP="001430C8">
            <w:pPr>
              <w:rPr>
                <w:rFonts w:asciiTheme="minorHAnsi" w:hAnsiTheme="minorHAnsi" w:cstheme="minorHAnsi"/>
                <w:lang w:val="es-BO" w:eastAsia="es-BO"/>
              </w:rPr>
            </w:pPr>
          </w:p>
        </w:tc>
        <w:tc>
          <w:tcPr>
            <w:tcW w:w="2030" w:type="dxa"/>
            <w:gridSpan w:val="2"/>
            <w:tcBorders>
              <w:top w:val="nil"/>
              <w:left w:val="nil"/>
              <w:bottom w:val="nil"/>
              <w:right w:val="nil"/>
            </w:tcBorders>
            <w:shd w:val="clear" w:color="auto" w:fill="auto"/>
            <w:noWrap/>
            <w:vAlign w:val="bottom"/>
            <w:hideMark/>
          </w:tcPr>
          <w:p w14:paraId="7E9C39A6" w14:textId="77777777" w:rsidR="00C82F9F" w:rsidRPr="009377A1" w:rsidRDefault="00C82F9F" w:rsidP="001430C8">
            <w:pPr>
              <w:rPr>
                <w:rFonts w:asciiTheme="minorHAnsi" w:hAnsiTheme="minorHAnsi" w:cstheme="minorHAnsi"/>
                <w:lang w:val="es-BO" w:eastAsia="es-BO"/>
              </w:rPr>
            </w:pPr>
          </w:p>
        </w:tc>
        <w:tc>
          <w:tcPr>
            <w:tcW w:w="1701" w:type="dxa"/>
            <w:gridSpan w:val="2"/>
            <w:tcBorders>
              <w:top w:val="nil"/>
              <w:left w:val="nil"/>
              <w:bottom w:val="nil"/>
              <w:right w:val="nil"/>
            </w:tcBorders>
            <w:shd w:val="clear" w:color="auto" w:fill="auto"/>
            <w:noWrap/>
            <w:vAlign w:val="bottom"/>
            <w:hideMark/>
          </w:tcPr>
          <w:p w14:paraId="4A5C8027" w14:textId="77777777" w:rsidR="00C82F9F" w:rsidRPr="009377A1" w:rsidRDefault="00C82F9F" w:rsidP="001430C8">
            <w:pPr>
              <w:jc w:val="right"/>
              <w:rPr>
                <w:rFonts w:asciiTheme="minorHAnsi" w:hAnsiTheme="minorHAnsi" w:cstheme="minorHAnsi"/>
                <w:lang w:val="es-BO" w:eastAsia="es-BO"/>
              </w:rPr>
            </w:pPr>
          </w:p>
        </w:tc>
      </w:tr>
      <w:tr w:rsidR="00C82F9F" w:rsidRPr="009377A1" w14:paraId="7F5000B8" w14:textId="77777777" w:rsidTr="00C82F9F">
        <w:trPr>
          <w:gridAfter w:val="1"/>
          <w:wAfter w:w="160" w:type="dxa"/>
          <w:trHeight w:val="288"/>
        </w:trPr>
        <w:tc>
          <w:tcPr>
            <w:tcW w:w="567" w:type="dxa"/>
            <w:tcBorders>
              <w:top w:val="nil"/>
              <w:left w:val="nil"/>
              <w:bottom w:val="nil"/>
              <w:right w:val="nil"/>
            </w:tcBorders>
            <w:shd w:val="clear" w:color="auto" w:fill="auto"/>
            <w:noWrap/>
            <w:vAlign w:val="bottom"/>
            <w:hideMark/>
          </w:tcPr>
          <w:p w14:paraId="6486C6D8" w14:textId="77777777" w:rsidR="00C82F9F" w:rsidRPr="009377A1" w:rsidRDefault="00C82F9F" w:rsidP="001430C8">
            <w:pPr>
              <w:rPr>
                <w:rFonts w:asciiTheme="minorHAnsi" w:hAnsiTheme="minorHAnsi" w:cstheme="minorHAnsi"/>
                <w:lang w:val="es-BO" w:eastAsia="es-BO"/>
              </w:rPr>
            </w:pPr>
          </w:p>
        </w:tc>
        <w:tc>
          <w:tcPr>
            <w:tcW w:w="3886" w:type="dxa"/>
            <w:gridSpan w:val="3"/>
            <w:tcBorders>
              <w:top w:val="nil"/>
              <w:left w:val="nil"/>
              <w:bottom w:val="nil"/>
              <w:right w:val="nil"/>
            </w:tcBorders>
            <w:shd w:val="clear" w:color="auto" w:fill="auto"/>
            <w:noWrap/>
            <w:vAlign w:val="bottom"/>
            <w:hideMark/>
          </w:tcPr>
          <w:p w14:paraId="21874122" w14:textId="77777777" w:rsidR="00C82F9F" w:rsidRPr="009377A1" w:rsidRDefault="00C82F9F"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C82F9F" w:rsidRPr="009377A1" w:rsidRDefault="00C82F9F" w:rsidP="001430C8">
            <w:pPr>
              <w:rPr>
                <w:rFonts w:asciiTheme="minorHAnsi" w:hAnsiTheme="minorHAnsi" w:cstheme="minorHAnsi"/>
                <w:lang w:val="es-BO" w:eastAsia="es-BO"/>
              </w:rPr>
            </w:pPr>
          </w:p>
        </w:tc>
        <w:tc>
          <w:tcPr>
            <w:tcW w:w="1451" w:type="dxa"/>
            <w:gridSpan w:val="2"/>
            <w:tcBorders>
              <w:top w:val="nil"/>
              <w:left w:val="nil"/>
              <w:bottom w:val="nil"/>
              <w:right w:val="nil"/>
            </w:tcBorders>
          </w:tcPr>
          <w:p w14:paraId="4DB1D2DA" w14:textId="77777777" w:rsidR="00C82F9F" w:rsidRPr="009377A1" w:rsidRDefault="00C82F9F" w:rsidP="001430C8">
            <w:pPr>
              <w:rPr>
                <w:rFonts w:asciiTheme="minorHAnsi" w:hAnsiTheme="minorHAnsi" w:cstheme="minorHAnsi"/>
                <w:lang w:val="es-BO" w:eastAsia="es-BO"/>
              </w:rPr>
            </w:pPr>
          </w:p>
        </w:tc>
        <w:tc>
          <w:tcPr>
            <w:tcW w:w="2030" w:type="dxa"/>
            <w:gridSpan w:val="2"/>
            <w:tcBorders>
              <w:top w:val="nil"/>
              <w:left w:val="nil"/>
              <w:bottom w:val="nil"/>
              <w:right w:val="nil"/>
            </w:tcBorders>
            <w:shd w:val="clear" w:color="auto" w:fill="auto"/>
            <w:noWrap/>
            <w:vAlign w:val="bottom"/>
            <w:hideMark/>
          </w:tcPr>
          <w:p w14:paraId="7793DBBB" w14:textId="77777777" w:rsidR="00C82F9F" w:rsidRPr="009377A1" w:rsidRDefault="00C82F9F" w:rsidP="001430C8">
            <w:pPr>
              <w:rPr>
                <w:rFonts w:asciiTheme="minorHAnsi" w:hAnsiTheme="minorHAnsi" w:cstheme="minorHAnsi"/>
                <w:lang w:val="es-BO" w:eastAsia="es-BO"/>
              </w:rPr>
            </w:pPr>
          </w:p>
        </w:tc>
        <w:tc>
          <w:tcPr>
            <w:tcW w:w="1701" w:type="dxa"/>
            <w:gridSpan w:val="2"/>
            <w:tcBorders>
              <w:top w:val="nil"/>
              <w:left w:val="nil"/>
              <w:bottom w:val="nil"/>
              <w:right w:val="nil"/>
            </w:tcBorders>
            <w:shd w:val="clear" w:color="auto" w:fill="auto"/>
            <w:noWrap/>
            <w:vAlign w:val="bottom"/>
            <w:hideMark/>
          </w:tcPr>
          <w:p w14:paraId="7E618C4A" w14:textId="77777777" w:rsidR="00C82F9F" w:rsidRPr="009377A1" w:rsidRDefault="00C82F9F" w:rsidP="001430C8">
            <w:pPr>
              <w:jc w:val="right"/>
              <w:rPr>
                <w:rFonts w:asciiTheme="minorHAnsi" w:hAnsiTheme="minorHAnsi" w:cstheme="minorHAnsi"/>
                <w:lang w:val="es-BO" w:eastAsia="es-BO"/>
              </w:rPr>
            </w:pPr>
          </w:p>
        </w:tc>
      </w:tr>
      <w:tr w:rsidR="00C82F9F" w:rsidRPr="009377A1" w14:paraId="1769452B" w14:textId="77777777" w:rsidTr="00C82F9F">
        <w:trPr>
          <w:gridAfter w:val="1"/>
          <w:wAfter w:w="160" w:type="dxa"/>
          <w:trHeight w:val="288"/>
        </w:trPr>
        <w:tc>
          <w:tcPr>
            <w:tcW w:w="567" w:type="dxa"/>
            <w:tcBorders>
              <w:top w:val="nil"/>
              <w:left w:val="nil"/>
              <w:bottom w:val="nil"/>
              <w:right w:val="nil"/>
            </w:tcBorders>
            <w:shd w:val="clear" w:color="auto" w:fill="auto"/>
            <w:noWrap/>
            <w:vAlign w:val="bottom"/>
            <w:hideMark/>
          </w:tcPr>
          <w:p w14:paraId="3B388D34" w14:textId="77777777" w:rsidR="00C82F9F" w:rsidRPr="009377A1" w:rsidRDefault="00C82F9F" w:rsidP="001430C8">
            <w:pPr>
              <w:rPr>
                <w:rFonts w:asciiTheme="minorHAnsi" w:hAnsiTheme="minorHAnsi" w:cstheme="minorHAnsi"/>
                <w:lang w:val="es-BO" w:eastAsia="es-BO"/>
              </w:rPr>
            </w:pPr>
          </w:p>
        </w:tc>
        <w:tc>
          <w:tcPr>
            <w:tcW w:w="3886" w:type="dxa"/>
            <w:gridSpan w:val="3"/>
            <w:tcBorders>
              <w:top w:val="nil"/>
              <w:left w:val="nil"/>
              <w:bottom w:val="nil"/>
              <w:right w:val="nil"/>
            </w:tcBorders>
            <w:shd w:val="clear" w:color="auto" w:fill="auto"/>
            <w:noWrap/>
            <w:vAlign w:val="bottom"/>
            <w:hideMark/>
          </w:tcPr>
          <w:p w14:paraId="038DCF33" w14:textId="77777777" w:rsidR="00C82F9F" w:rsidRPr="009377A1" w:rsidRDefault="00C82F9F"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C82F9F" w:rsidRPr="009377A1" w:rsidRDefault="00C82F9F" w:rsidP="001430C8">
            <w:pPr>
              <w:rPr>
                <w:rFonts w:asciiTheme="minorHAnsi" w:hAnsiTheme="minorHAnsi" w:cstheme="minorHAnsi"/>
                <w:lang w:val="es-BO" w:eastAsia="es-BO"/>
              </w:rPr>
            </w:pPr>
          </w:p>
        </w:tc>
        <w:tc>
          <w:tcPr>
            <w:tcW w:w="1451" w:type="dxa"/>
            <w:gridSpan w:val="2"/>
            <w:tcBorders>
              <w:top w:val="nil"/>
              <w:left w:val="nil"/>
              <w:bottom w:val="nil"/>
              <w:right w:val="nil"/>
            </w:tcBorders>
          </w:tcPr>
          <w:p w14:paraId="34398FB7" w14:textId="77777777" w:rsidR="00C82F9F" w:rsidRPr="009377A1" w:rsidRDefault="00C82F9F" w:rsidP="001430C8">
            <w:pPr>
              <w:rPr>
                <w:rFonts w:asciiTheme="minorHAnsi" w:hAnsiTheme="minorHAnsi" w:cstheme="minorHAnsi"/>
                <w:lang w:val="es-BO" w:eastAsia="es-BO"/>
              </w:rPr>
            </w:pPr>
          </w:p>
        </w:tc>
        <w:tc>
          <w:tcPr>
            <w:tcW w:w="2030" w:type="dxa"/>
            <w:gridSpan w:val="2"/>
            <w:tcBorders>
              <w:top w:val="nil"/>
              <w:left w:val="nil"/>
              <w:bottom w:val="nil"/>
              <w:right w:val="nil"/>
            </w:tcBorders>
            <w:shd w:val="clear" w:color="auto" w:fill="auto"/>
            <w:vAlign w:val="bottom"/>
            <w:hideMark/>
          </w:tcPr>
          <w:p w14:paraId="4278E0FE" w14:textId="77777777" w:rsidR="00C82F9F" w:rsidRPr="009377A1" w:rsidRDefault="00C82F9F" w:rsidP="001430C8">
            <w:pPr>
              <w:rPr>
                <w:rFonts w:asciiTheme="minorHAnsi" w:hAnsiTheme="minorHAnsi" w:cstheme="minorHAnsi"/>
                <w:lang w:val="es-BO" w:eastAsia="es-BO"/>
              </w:rPr>
            </w:pPr>
          </w:p>
        </w:tc>
        <w:tc>
          <w:tcPr>
            <w:tcW w:w="1701" w:type="dxa"/>
            <w:gridSpan w:val="2"/>
            <w:tcBorders>
              <w:top w:val="nil"/>
              <w:left w:val="nil"/>
              <w:bottom w:val="nil"/>
              <w:right w:val="nil"/>
            </w:tcBorders>
            <w:shd w:val="clear" w:color="auto" w:fill="auto"/>
            <w:vAlign w:val="bottom"/>
            <w:hideMark/>
          </w:tcPr>
          <w:p w14:paraId="325C3BA7" w14:textId="77777777" w:rsidR="00C82F9F" w:rsidRPr="009377A1" w:rsidRDefault="00C82F9F" w:rsidP="001430C8">
            <w:pPr>
              <w:rPr>
                <w:rFonts w:asciiTheme="minorHAnsi" w:hAnsiTheme="minorHAnsi" w:cstheme="minorHAnsi"/>
                <w:lang w:val="es-BO" w:eastAsia="es-BO"/>
              </w:rPr>
            </w:pPr>
          </w:p>
        </w:tc>
      </w:tr>
      <w:tr w:rsidR="00C82F9F" w:rsidRPr="009377A1" w14:paraId="613FDF08" w14:textId="77777777" w:rsidTr="00C82F9F">
        <w:trPr>
          <w:gridAfter w:val="1"/>
          <w:wAfter w:w="160" w:type="dxa"/>
          <w:trHeight w:val="420"/>
        </w:trPr>
        <w:tc>
          <w:tcPr>
            <w:tcW w:w="10065" w:type="dxa"/>
            <w:gridSpan w:val="11"/>
            <w:tcBorders>
              <w:top w:val="single" w:sz="4" w:space="0" w:color="auto"/>
              <w:left w:val="single" w:sz="4" w:space="0" w:color="auto"/>
              <w:bottom w:val="single" w:sz="4" w:space="0" w:color="auto"/>
              <w:right w:val="single" w:sz="4" w:space="0" w:color="auto"/>
            </w:tcBorders>
          </w:tcPr>
          <w:p w14:paraId="3C8F51BF" w14:textId="659B1FF5" w:rsidR="00C82F9F" w:rsidRPr="009377A1" w:rsidRDefault="00C82F9F" w:rsidP="001430C8">
            <w:pPr>
              <w:jc w:val="center"/>
              <w:rPr>
                <w:rFonts w:asciiTheme="minorHAnsi" w:hAnsiTheme="minorHAnsi" w:cstheme="minorHAnsi"/>
                <w:b/>
                <w:bCs/>
                <w:lang w:val="es-BO" w:eastAsia="es-BO"/>
              </w:rPr>
            </w:pPr>
            <w:r w:rsidRPr="009377A1">
              <w:rPr>
                <w:rFonts w:asciiTheme="minorHAnsi" w:hAnsiTheme="minorHAnsi" w:cstheme="minorHAnsi"/>
                <w:b/>
                <w:bCs/>
                <w:lang w:val="es-BO" w:eastAsia="es-BO"/>
              </w:rPr>
              <w:t>FORMULARIO DE PROPUESTA ECONOMICA</w:t>
            </w:r>
          </w:p>
        </w:tc>
      </w:tr>
      <w:tr w:rsidR="00C82F9F" w:rsidRPr="009377A1" w14:paraId="42799515" w14:textId="77777777" w:rsidTr="00C82F9F">
        <w:trPr>
          <w:gridAfter w:val="1"/>
          <w:wAfter w:w="160" w:type="dxa"/>
          <w:trHeight w:val="585"/>
        </w:trPr>
        <w:tc>
          <w:tcPr>
            <w:tcW w:w="567"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C82F9F" w:rsidRPr="009377A1" w:rsidRDefault="00C82F9F" w:rsidP="001430C8">
            <w:pPr>
              <w:jc w:val="center"/>
              <w:rPr>
                <w:rFonts w:asciiTheme="minorHAnsi" w:hAnsiTheme="minorHAnsi" w:cstheme="minorHAnsi"/>
                <w:b/>
                <w:bCs/>
                <w:u w:val="single"/>
                <w:lang w:val="es-BO" w:eastAsia="es-BO"/>
              </w:rPr>
            </w:pPr>
            <w:r w:rsidRPr="009377A1">
              <w:rPr>
                <w:rFonts w:asciiTheme="minorHAnsi" w:hAnsiTheme="minorHAnsi" w:cstheme="minorHAnsi"/>
                <w:b/>
                <w:bCs/>
                <w:u w:val="single"/>
                <w:lang w:val="es-BO" w:eastAsia="es-BO"/>
              </w:rPr>
              <w:t>Nº</w:t>
            </w:r>
          </w:p>
        </w:tc>
        <w:tc>
          <w:tcPr>
            <w:tcW w:w="4316" w:type="dxa"/>
            <w:gridSpan w:val="4"/>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C82F9F" w:rsidRPr="009377A1" w:rsidRDefault="00C82F9F" w:rsidP="001430C8">
            <w:pPr>
              <w:jc w:val="center"/>
              <w:rPr>
                <w:rFonts w:asciiTheme="minorHAnsi" w:hAnsiTheme="minorHAnsi" w:cstheme="minorHAnsi"/>
                <w:b/>
                <w:bCs/>
                <w:lang w:val="es-BO" w:eastAsia="es-BO"/>
              </w:rPr>
            </w:pPr>
            <w:r w:rsidRPr="009377A1">
              <w:rPr>
                <w:rFonts w:asciiTheme="minorHAnsi" w:hAnsiTheme="minorHAnsi" w:cstheme="minorHAnsi"/>
                <w:b/>
                <w:bCs/>
                <w:lang w:val="es-BO" w:eastAsia="es-BO"/>
              </w:rPr>
              <w:t xml:space="preserve">DETALLE </w:t>
            </w:r>
          </w:p>
        </w:tc>
        <w:tc>
          <w:tcPr>
            <w:tcW w:w="1451" w:type="dxa"/>
            <w:gridSpan w:val="2"/>
            <w:tcBorders>
              <w:top w:val="single" w:sz="4" w:space="0" w:color="auto"/>
              <w:left w:val="nil"/>
              <w:bottom w:val="single" w:sz="4" w:space="0" w:color="auto"/>
              <w:right w:val="single" w:sz="4" w:space="0" w:color="auto"/>
            </w:tcBorders>
            <w:shd w:val="clear" w:color="000000" w:fill="FFFFCC"/>
          </w:tcPr>
          <w:p w14:paraId="5BF6FA0D" w14:textId="77777777" w:rsidR="00C82F9F" w:rsidRPr="009377A1" w:rsidRDefault="00C82F9F" w:rsidP="001430C8">
            <w:pPr>
              <w:jc w:val="center"/>
              <w:rPr>
                <w:rFonts w:asciiTheme="minorHAnsi" w:hAnsiTheme="minorHAnsi" w:cstheme="minorHAnsi"/>
                <w:b/>
                <w:bCs/>
                <w:lang w:val="es-BO" w:eastAsia="es-BO"/>
              </w:rPr>
            </w:pPr>
          </w:p>
          <w:p w14:paraId="703EFC0B" w14:textId="59B22A44" w:rsidR="00C82F9F" w:rsidRPr="009377A1" w:rsidRDefault="00C82F9F" w:rsidP="001430C8">
            <w:pPr>
              <w:jc w:val="center"/>
              <w:rPr>
                <w:rFonts w:asciiTheme="minorHAnsi" w:hAnsiTheme="minorHAnsi" w:cstheme="minorHAnsi"/>
                <w:b/>
                <w:bCs/>
                <w:lang w:val="es-BO" w:eastAsia="es-BO"/>
              </w:rPr>
            </w:pPr>
            <w:r w:rsidRPr="009377A1">
              <w:rPr>
                <w:rFonts w:asciiTheme="minorHAnsi" w:hAnsiTheme="minorHAnsi" w:cstheme="minorHAnsi"/>
                <w:b/>
                <w:bCs/>
                <w:lang w:val="es-BO" w:eastAsia="es-BO"/>
              </w:rPr>
              <w:t>UNIDAD</w:t>
            </w:r>
          </w:p>
        </w:tc>
        <w:tc>
          <w:tcPr>
            <w:tcW w:w="2030" w:type="dxa"/>
            <w:gridSpan w:val="2"/>
            <w:tcBorders>
              <w:top w:val="nil"/>
              <w:left w:val="nil"/>
              <w:bottom w:val="single" w:sz="4" w:space="0" w:color="auto"/>
              <w:right w:val="single" w:sz="4" w:space="0" w:color="auto"/>
            </w:tcBorders>
            <w:shd w:val="clear" w:color="000000" w:fill="FFFFCC"/>
            <w:vAlign w:val="center"/>
            <w:hideMark/>
          </w:tcPr>
          <w:p w14:paraId="130FD6A1" w14:textId="77777777" w:rsidR="00C82F9F" w:rsidRPr="009377A1" w:rsidRDefault="00C82F9F" w:rsidP="001430C8">
            <w:pPr>
              <w:jc w:val="center"/>
              <w:rPr>
                <w:rFonts w:asciiTheme="minorHAnsi" w:hAnsiTheme="minorHAnsi" w:cstheme="minorHAnsi"/>
                <w:b/>
                <w:bCs/>
                <w:lang w:val="es-BO" w:eastAsia="es-BO"/>
              </w:rPr>
            </w:pPr>
            <w:r w:rsidRPr="009377A1">
              <w:rPr>
                <w:rFonts w:asciiTheme="minorHAnsi" w:hAnsiTheme="minorHAnsi" w:cstheme="minorHAnsi"/>
                <w:b/>
                <w:bCs/>
                <w:lang w:val="es-BO" w:eastAsia="es-BO"/>
              </w:rPr>
              <w:t>PRECIO UNITARIO</w:t>
            </w:r>
          </w:p>
        </w:tc>
        <w:tc>
          <w:tcPr>
            <w:tcW w:w="1701" w:type="dxa"/>
            <w:gridSpan w:val="2"/>
            <w:tcBorders>
              <w:top w:val="nil"/>
              <w:left w:val="nil"/>
              <w:bottom w:val="single" w:sz="4" w:space="0" w:color="auto"/>
              <w:right w:val="single" w:sz="4" w:space="0" w:color="auto"/>
            </w:tcBorders>
            <w:shd w:val="clear" w:color="000000" w:fill="FFFFCC"/>
            <w:vAlign w:val="center"/>
            <w:hideMark/>
          </w:tcPr>
          <w:p w14:paraId="61A999AE" w14:textId="77777777" w:rsidR="00C82F9F" w:rsidRPr="009377A1" w:rsidRDefault="00C82F9F" w:rsidP="00796CCF">
            <w:pPr>
              <w:jc w:val="center"/>
              <w:rPr>
                <w:rFonts w:asciiTheme="minorHAnsi" w:hAnsiTheme="minorHAnsi" w:cstheme="minorHAnsi"/>
                <w:b/>
                <w:bCs/>
                <w:lang w:val="es-BO" w:eastAsia="es-BO"/>
              </w:rPr>
            </w:pPr>
            <w:r w:rsidRPr="009377A1">
              <w:rPr>
                <w:rFonts w:asciiTheme="minorHAnsi" w:hAnsiTheme="minorHAnsi" w:cstheme="minorHAnsi"/>
                <w:b/>
                <w:bCs/>
                <w:lang w:val="es-BO" w:eastAsia="es-BO"/>
              </w:rPr>
              <w:t>TOTAL BS.</w:t>
            </w:r>
          </w:p>
        </w:tc>
      </w:tr>
      <w:tr w:rsidR="00C82F9F" w:rsidRPr="009377A1" w14:paraId="7D69D327" w14:textId="77777777" w:rsidTr="00C82F9F">
        <w:trPr>
          <w:gridAfter w:val="1"/>
          <w:wAfter w:w="160" w:type="dxa"/>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BA111ED" w14:textId="049B2679"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1</w:t>
            </w:r>
          </w:p>
        </w:tc>
        <w:tc>
          <w:tcPr>
            <w:tcW w:w="4316" w:type="dxa"/>
            <w:gridSpan w:val="4"/>
            <w:tcBorders>
              <w:top w:val="single" w:sz="4" w:space="0" w:color="auto"/>
              <w:left w:val="nil"/>
              <w:bottom w:val="single" w:sz="4" w:space="0" w:color="auto"/>
              <w:right w:val="single" w:sz="4" w:space="0" w:color="auto"/>
            </w:tcBorders>
            <w:shd w:val="clear" w:color="auto" w:fill="auto"/>
            <w:vAlign w:val="center"/>
          </w:tcPr>
          <w:p w14:paraId="5D39731C" w14:textId="0BB1E3CD" w:rsidR="00C82F9F" w:rsidRPr="009377A1" w:rsidRDefault="00C82F9F" w:rsidP="00796CCF">
            <w:pPr>
              <w:rPr>
                <w:rFonts w:asciiTheme="minorHAnsi" w:hAnsiTheme="minorHAnsi" w:cstheme="minorHAnsi"/>
                <w:lang w:val="es-BO" w:eastAsia="es-BO"/>
              </w:rPr>
            </w:pPr>
            <w:r w:rsidRPr="009377A1">
              <w:rPr>
                <w:rFonts w:ascii="Calibri" w:hAnsi="Calibri" w:cs="Calibri"/>
                <w:color w:val="000000"/>
                <w:lang w:val="es-BO" w:eastAsia="es-BO"/>
              </w:rPr>
              <w:t xml:space="preserve">SERVICIO CUSTODIA POR CAJA (INCLUYE, PROVISIÓN, CODIFICACIÓN, INVENTARIO </w:t>
            </w:r>
            <w:r>
              <w:rPr>
                <w:rFonts w:ascii="Calibri" w:hAnsi="Calibri" w:cs="Calibri"/>
                <w:color w:val="000000"/>
                <w:lang w:val="es-BO" w:eastAsia="es-BO"/>
              </w:rPr>
              <w:t>Y SISTEMA</w:t>
            </w:r>
            <w:r w:rsidRPr="009377A1">
              <w:rPr>
                <w:rFonts w:ascii="Calibri" w:hAnsi="Calibri" w:cs="Calibri"/>
                <w:color w:val="000000"/>
                <w:lang w:val="es-BO" w:eastAsia="es-BO"/>
              </w:rPr>
              <w:t xml:space="preserve"> DE GESTIÓN)</w:t>
            </w:r>
          </w:p>
        </w:tc>
        <w:tc>
          <w:tcPr>
            <w:tcW w:w="1451" w:type="dxa"/>
            <w:gridSpan w:val="2"/>
            <w:tcBorders>
              <w:top w:val="single" w:sz="4" w:space="0" w:color="auto"/>
              <w:left w:val="nil"/>
              <w:bottom w:val="single" w:sz="4" w:space="0" w:color="auto"/>
              <w:right w:val="single" w:sz="4" w:space="0" w:color="auto"/>
            </w:tcBorders>
            <w:vAlign w:val="center"/>
          </w:tcPr>
          <w:p w14:paraId="3EFB3DC3" w14:textId="1626B4D9"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MES</w:t>
            </w:r>
          </w:p>
        </w:tc>
        <w:tc>
          <w:tcPr>
            <w:tcW w:w="2030" w:type="dxa"/>
            <w:gridSpan w:val="2"/>
            <w:tcBorders>
              <w:top w:val="nil"/>
              <w:left w:val="nil"/>
              <w:bottom w:val="single" w:sz="4" w:space="0" w:color="auto"/>
              <w:right w:val="single" w:sz="4" w:space="0" w:color="auto"/>
            </w:tcBorders>
            <w:shd w:val="clear" w:color="auto" w:fill="auto"/>
            <w:noWrap/>
            <w:vAlign w:val="center"/>
          </w:tcPr>
          <w:p w14:paraId="612E4A14" w14:textId="77777777" w:rsidR="00C82F9F" w:rsidRPr="009377A1" w:rsidRDefault="00C82F9F" w:rsidP="00796CCF">
            <w:pPr>
              <w:rPr>
                <w:rFonts w:asciiTheme="minorHAnsi" w:hAnsiTheme="minorHAnsi" w:cstheme="minorHAnsi"/>
                <w:lang w:val="es-BO" w:eastAsia="es-BO"/>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47DCD1CF" w14:textId="77777777" w:rsidR="00C82F9F" w:rsidRPr="009377A1" w:rsidRDefault="00C82F9F" w:rsidP="00796CCF">
            <w:pPr>
              <w:rPr>
                <w:rFonts w:asciiTheme="minorHAnsi" w:hAnsiTheme="minorHAnsi" w:cstheme="minorHAnsi"/>
                <w:lang w:val="es-BO" w:eastAsia="es-BO"/>
              </w:rPr>
            </w:pPr>
          </w:p>
        </w:tc>
      </w:tr>
      <w:tr w:rsidR="00C82F9F" w:rsidRPr="009377A1" w14:paraId="0D763B6B" w14:textId="77777777" w:rsidTr="00C82F9F">
        <w:trPr>
          <w:gridAfter w:val="1"/>
          <w:wAfter w:w="160" w:type="dxa"/>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FD68104" w14:textId="4F1F9EC9"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2</w:t>
            </w:r>
          </w:p>
        </w:tc>
        <w:tc>
          <w:tcPr>
            <w:tcW w:w="4316" w:type="dxa"/>
            <w:gridSpan w:val="4"/>
            <w:tcBorders>
              <w:top w:val="single" w:sz="4" w:space="0" w:color="auto"/>
              <w:left w:val="nil"/>
              <w:bottom w:val="single" w:sz="4" w:space="0" w:color="auto"/>
              <w:right w:val="single" w:sz="4" w:space="0" w:color="auto"/>
            </w:tcBorders>
            <w:shd w:val="clear" w:color="auto" w:fill="auto"/>
            <w:vAlign w:val="center"/>
          </w:tcPr>
          <w:p w14:paraId="43206E6A" w14:textId="70841330" w:rsidR="00C82F9F" w:rsidRPr="009377A1" w:rsidRDefault="00C82F9F" w:rsidP="00796CCF">
            <w:pPr>
              <w:rPr>
                <w:rFonts w:asciiTheme="minorHAnsi" w:hAnsiTheme="minorHAnsi" w:cstheme="minorHAnsi"/>
                <w:lang w:val="es-BO" w:eastAsia="es-BO"/>
              </w:rPr>
            </w:pPr>
            <w:r w:rsidRPr="009377A1">
              <w:rPr>
                <w:rFonts w:ascii="Calibri" w:hAnsi="Calibri" w:cs="Calibri"/>
                <w:color w:val="000000"/>
                <w:lang w:val="es-BO" w:eastAsia="es-BO"/>
              </w:rPr>
              <w:t>TARIFA DE IMPLEMENTACIÓN (INCLUYE TRANSPORTE, LOGÍSTICA DE TRASLADO, REEMPLAZO DE CAJAS)</w:t>
            </w:r>
          </w:p>
        </w:tc>
        <w:tc>
          <w:tcPr>
            <w:tcW w:w="1451" w:type="dxa"/>
            <w:gridSpan w:val="2"/>
            <w:tcBorders>
              <w:top w:val="single" w:sz="4" w:space="0" w:color="auto"/>
              <w:left w:val="nil"/>
              <w:bottom w:val="single" w:sz="4" w:space="0" w:color="auto"/>
              <w:right w:val="single" w:sz="4" w:space="0" w:color="auto"/>
            </w:tcBorders>
          </w:tcPr>
          <w:p w14:paraId="28760A42" w14:textId="65F4A54C"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CAJA</w:t>
            </w:r>
          </w:p>
        </w:tc>
        <w:tc>
          <w:tcPr>
            <w:tcW w:w="2030" w:type="dxa"/>
            <w:gridSpan w:val="2"/>
            <w:tcBorders>
              <w:top w:val="nil"/>
              <w:left w:val="nil"/>
              <w:bottom w:val="single" w:sz="4" w:space="0" w:color="auto"/>
              <w:right w:val="single" w:sz="4" w:space="0" w:color="auto"/>
            </w:tcBorders>
            <w:shd w:val="clear" w:color="auto" w:fill="auto"/>
            <w:noWrap/>
            <w:vAlign w:val="center"/>
          </w:tcPr>
          <w:p w14:paraId="6F023ECE" w14:textId="77777777" w:rsidR="00C82F9F" w:rsidRPr="009377A1" w:rsidRDefault="00C82F9F" w:rsidP="00796CCF">
            <w:pPr>
              <w:rPr>
                <w:rFonts w:asciiTheme="minorHAnsi" w:hAnsiTheme="minorHAnsi" w:cstheme="minorHAnsi"/>
                <w:lang w:val="es-BO" w:eastAsia="es-BO"/>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44305694" w14:textId="77777777" w:rsidR="00C82F9F" w:rsidRPr="009377A1" w:rsidRDefault="00C82F9F" w:rsidP="00796CCF">
            <w:pPr>
              <w:rPr>
                <w:rFonts w:asciiTheme="minorHAnsi" w:hAnsiTheme="minorHAnsi" w:cstheme="minorHAnsi"/>
                <w:lang w:val="es-BO" w:eastAsia="es-BO"/>
              </w:rPr>
            </w:pPr>
          </w:p>
        </w:tc>
      </w:tr>
      <w:tr w:rsidR="00C82F9F" w:rsidRPr="009377A1" w14:paraId="5F6EAF60" w14:textId="77777777" w:rsidTr="00C82F9F">
        <w:trPr>
          <w:gridAfter w:val="1"/>
          <w:wAfter w:w="160" w:type="dxa"/>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BD22E92" w14:textId="0B1B7305"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3</w:t>
            </w:r>
          </w:p>
        </w:tc>
        <w:tc>
          <w:tcPr>
            <w:tcW w:w="4316" w:type="dxa"/>
            <w:gridSpan w:val="4"/>
            <w:tcBorders>
              <w:top w:val="single" w:sz="4" w:space="0" w:color="auto"/>
              <w:left w:val="nil"/>
              <w:bottom w:val="single" w:sz="4" w:space="0" w:color="auto"/>
              <w:right w:val="single" w:sz="4" w:space="0" w:color="auto"/>
            </w:tcBorders>
            <w:shd w:val="clear" w:color="auto" w:fill="auto"/>
            <w:vAlign w:val="center"/>
          </w:tcPr>
          <w:p w14:paraId="19516172" w14:textId="74EBBACF" w:rsidR="00C82F9F" w:rsidRPr="009377A1" w:rsidRDefault="00C82F9F" w:rsidP="00796CCF">
            <w:pPr>
              <w:rPr>
                <w:rFonts w:asciiTheme="minorHAnsi" w:hAnsiTheme="minorHAnsi" w:cstheme="minorHAnsi"/>
                <w:lang w:val="es-BO" w:eastAsia="es-BO"/>
              </w:rPr>
            </w:pPr>
            <w:r w:rsidRPr="009377A1">
              <w:rPr>
                <w:rFonts w:ascii="Calibri" w:hAnsi="Calibri" w:cs="Calibri"/>
                <w:color w:val="000000"/>
                <w:lang w:val="es-BO" w:eastAsia="es-BO"/>
              </w:rPr>
              <w:t>TRANSPORTE URBANO POR ENTREGA DE CONSULTAS NORMALES</w:t>
            </w:r>
          </w:p>
        </w:tc>
        <w:tc>
          <w:tcPr>
            <w:tcW w:w="1451" w:type="dxa"/>
            <w:gridSpan w:val="2"/>
            <w:tcBorders>
              <w:top w:val="single" w:sz="4" w:space="0" w:color="auto"/>
              <w:left w:val="nil"/>
              <w:bottom w:val="single" w:sz="4" w:space="0" w:color="auto"/>
              <w:right w:val="single" w:sz="4" w:space="0" w:color="auto"/>
            </w:tcBorders>
          </w:tcPr>
          <w:p w14:paraId="301722EC" w14:textId="757644D9"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EVENTO</w:t>
            </w:r>
          </w:p>
        </w:tc>
        <w:tc>
          <w:tcPr>
            <w:tcW w:w="2030" w:type="dxa"/>
            <w:gridSpan w:val="2"/>
            <w:tcBorders>
              <w:top w:val="nil"/>
              <w:left w:val="nil"/>
              <w:bottom w:val="single" w:sz="4" w:space="0" w:color="auto"/>
              <w:right w:val="single" w:sz="4" w:space="0" w:color="auto"/>
            </w:tcBorders>
            <w:shd w:val="clear" w:color="auto" w:fill="auto"/>
            <w:noWrap/>
            <w:vAlign w:val="center"/>
          </w:tcPr>
          <w:p w14:paraId="3752150F" w14:textId="77777777" w:rsidR="00C82F9F" w:rsidRPr="009377A1" w:rsidRDefault="00C82F9F" w:rsidP="00796CCF">
            <w:pPr>
              <w:rPr>
                <w:rFonts w:asciiTheme="minorHAnsi" w:hAnsiTheme="minorHAnsi" w:cstheme="minorHAnsi"/>
                <w:lang w:val="es-BO" w:eastAsia="es-BO"/>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62FEAE39" w14:textId="77777777" w:rsidR="00C82F9F" w:rsidRPr="009377A1" w:rsidRDefault="00C82F9F" w:rsidP="00796CCF">
            <w:pPr>
              <w:rPr>
                <w:rFonts w:asciiTheme="minorHAnsi" w:hAnsiTheme="minorHAnsi" w:cstheme="minorHAnsi"/>
                <w:lang w:val="es-BO" w:eastAsia="es-BO"/>
              </w:rPr>
            </w:pPr>
          </w:p>
        </w:tc>
      </w:tr>
      <w:tr w:rsidR="00C82F9F" w:rsidRPr="009377A1" w14:paraId="38A01A65" w14:textId="77777777" w:rsidTr="00C82F9F">
        <w:trPr>
          <w:gridAfter w:val="1"/>
          <w:wAfter w:w="160" w:type="dxa"/>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2C244CD" w14:textId="37182CCE"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4</w:t>
            </w:r>
          </w:p>
        </w:tc>
        <w:tc>
          <w:tcPr>
            <w:tcW w:w="4316" w:type="dxa"/>
            <w:gridSpan w:val="4"/>
            <w:tcBorders>
              <w:top w:val="single" w:sz="4" w:space="0" w:color="auto"/>
              <w:left w:val="nil"/>
              <w:bottom w:val="single" w:sz="4" w:space="0" w:color="auto"/>
              <w:right w:val="single" w:sz="4" w:space="0" w:color="auto"/>
            </w:tcBorders>
            <w:shd w:val="clear" w:color="auto" w:fill="auto"/>
            <w:vAlign w:val="center"/>
          </w:tcPr>
          <w:p w14:paraId="61D63693" w14:textId="1C4DD29E" w:rsidR="00C82F9F" w:rsidRPr="009377A1" w:rsidRDefault="00C82F9F" w:rsidP="00796CCF">
            <w:pPr>
              <w:rPr>
                <w:rFonts w:asciiTheme="minorHAnsi" w:hAnsiTheme="minorHAnsi" w:cstheme="minorHAnsi"/>
                <w:lang w:val="es-BO" w:eastAsia="es-BO"/>
              </w:rPr>
            </w:pPr>
            <w:r w:rsidRPr="009377A1">
              <w:rPr>
                <w:rFonts w:ascii="Calibri" w:hAnsi="Calibri" w:cs="Calibri"/>
                <w:color w:val="000000"/>
                <w:lang w:val="es-BO" w:eastAsia="es-BO"/>
              </w:rPr>
              <w:t>ATENCIÓN DE CONSULTAS URGENTES DE LUNES A VIERNES.</w:t>
            </w:r>
          </w:p>
        </w:tc>
        <w:tc>
          <w:tcPr>
            <w:tcW w:w="1451" w:type="dxa"/>
            <w:gridSpan w:val="2"/>
            <w:tcBorders>
              <w:top w:val="single" w:sz="4" w:space="0" w:color="auto"/>
              <w:left w:val="nil"/>
              <w:bottom w:val="single" w:sz="4" w:space="0" w:color="auto"/>
              <w:right w:val="single" w:sz="4" w:space="0" w:color="auto"/>
            </w:tcBorders>
          </w:tcPr>
          <w:p w14:paraId="5548C646" w14:textId="553C3CC8"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EVENTO</w:t>
            </w:r>
          </w:p>
        </w:tc>
        <w:tc>
          <w:tcPr>
            <w:tcW w:w="2030" w:type="dxa"/>
            <w:gridSpan w:val="2"/>
            <w:tcBorders>
              <w:top w:val="nil"/>
              <w:left w:val="nil"/>
              <w:bottom w:val="single" w:sz="4" w:space="0" w:color="auto"/>
              <w:right w:val="single" w:sz="4" w:space="0" w:color="auto"/>
            </w:tcBorders>
            <w:shd w:val="clear" w:color="auto" w:fill="auto"/>
            <w:noWrap/>
            <w:vAlign w:val="center"/>
          </w:tcPr>
          <w:p w14:paraId="68E7F4A5" w14:textId="77777777" w:rsidR="00C82F9F" w:rsidRPr="009377A1" w:rsidRDefault="00C82F9F" w:rsidP="00796CCF">
            <w:pPr>
              <w:rPr>
                <w:rFonts w:asciiTheme="minorHAnsi" w:hAnsiTheme="minorHAnsi" w:cstheme="minorHAnsi"/>
                <w:lang w:val="es-BO" w:eastAsia="es-BO"/>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25A150A9" w14:textId="77777777" w:rsidR="00C82F9F" w:rsidRPr="009377A1" w:rsidRDefault="00C82F9F" w:rsidP="00796CCF">
            <w:pPr>
              <w:rPr>
                <w:rFonts w:asciiTheme="minorHAnsi" w:hAnsiTheme="minorHAnsi" w:cstheme="minorHAnsi"/>
                <w:lang w:val="es-BO" w:eastAsia="es-BO"/>
              </w:rPr>
            </w:pPr>
          </w:p>
        </w:tc>
      </w:tr>
      <w:tr w:rsidR="00C82F9F" w:rsidRPr="009377A1" w14:paraId="74BA7B05" w14:textId="77777777" w:rsidTr="00C82F9F">
        <w:trPr>
          <w:gridAfter w:val="1"/>
          <w:wAfter w:w="160" w:type="dxa"/>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121549A" w14:textId="357BB833"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5</w:t>
            </w:r>
          </w:p>
        </w:tc>
        <w:tc>
          <w:tcPr>
            <w:tcW w:w="4316" w:type="dxa"/>
            <w:gridSpan w:val="4"/>
            <w:tcBorders>
              <w:top w:val="single" w:sz="4" w:space="0" w:color="auto"/>
              <w:left w:val="nil"/>
              <w:bottom w:val="single" w:sz="4" w:space="0" w:color="auto"/>
              <w:right w:val="single" w:sz="4" w:space="0" w:color="auto"/>
            </w:tcBorders>
            <w:shd w:val="clear" w:color="auto" w:fill="auto"/>
            <w:vAlign w:val="center"/>
          </w:tcPr>
          <w:p w14:paraId="26B795D4" w14:textId="386A4951" w:rsidR="00C82F9F" w:rsidRPr="009377A1" w:rsidRDefault="00C82F9F" w:rsidP="00796CCF">
            <w:pPr>
              <w:rPr>
                <w:rFonts w:asciiTheme="minorHAnsi" w:hAnsiTheme="minorHAnsi" w:cstheme="minorHAnsi"/>
                <w:lang w:val="es-BO" w:eastAsia="es-BO"/>
              </w:rPr>
            </w:pPr>
            <w:r w:rsidRPr="009377A1">
              <w:rPr>
                <w:rFonts w:ascii="Calibri" w:hAnsi="Calibri" w:cs="Calibri"/>
                <w:color w:val="000000"/>
                <w:lang w:val="es-BO" w:eastAsia="es-BO"/>
              </w:rPr>
              <w:t>TRANSPORTE URBANO POR ENTREGA DE CONSULTAS URGENTES, DE LUNES A VIERNES.</w:t>
            </w:r>
          </w:p>
        </w:tc>
        <w:tc>
          <w:tcPr>
            <w:tcW w:w="1451" w:type="dxa"/>
            <w:gridSpan w:val="2"/>
            <w:tcBorders>
              <w:top w:val="single" w:sz="4" w:space="0" w:color="auto"/>
              <w:left w:val="nil"/>
              <w:bottom w:val="single" w:sz="4" w:space="0" w:color="auto"/>
              <w:right w:val="single" w:sz="4" w:space="0" w:color="auto"/>
            </w:tcBorders>
          </w:tcPr>
          <w:p w14:paraId="5808FFFC" w14:textId="02F4998E"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EVENTO</w:t>
            </w:r>
          </w:p>
        </w:tc>
        <w:tc>
          <w:tcPr>
            <w:tcW w:w="2030" w:type="dxa"/>
            <w:gridSpan w:val="2"/>
            <w:tcBorders>
              <w:top w:val="nil"/>
              <w:left w:val="nil"/>
              <w:bottom w:val="single" w:sz="4" w:space="0" w:color="auto"/>
              <w:right w:val="single" w:sz="4" w:space="0" w:color="auto"/>
            </w:tcBorders>
            <w:shd w:val="clear" w:color="auto" w:fill="auto"/>
            <w:noWrap/>
            <w:vAlign w:val="center"/>
          </w:tcPr>
          <w:p w14:paraId="2F223E1A" w14:textId="77777777" w:rsidR="00C82F9F" w:rsidRPr="009377A1" w:rsidRDefault="00C82F9F" w:rsidP="00796CCF">
            <w:pPr>
              <w:rPr>
                <w:rFonts w:asciiTheme="minorHAnsi" w:hAnsiTheme="minorHAnsi" w:cstheme="minorHAnsi"/>
                <w:lang w:val="es-BO" w:eastAsia="es-BO"/>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4FB52E35" w14:textId="77777777" w:rsidR="00C82F9F" w:rsidRPr="009377A1" w:rsidRDefault="00C82F9F" w:rsidP="00796CCF">
            <w:pPr>
              <w:rPr>
                <w:rFonts w:asciiTheme="minorHAnsi" w:hAnsiTheme="minorHAnsi" w:cstheme="minorHAnsi"/>
                <w:lang w:val="es-BO" w:eastAsia="es-BO"/>
              </w:rPr>
            </w:pPr>
          </w:p>
        </w:tc>
      </w:tr>
      <w:tr w:rsidR="00C82F9F" w:rsidRPr="009377A1" w14:paraId="61752E72" w14:textId="77777777" w:rsidTr="00C82F9F">
        <w:trPr>
          <w:gridAfter w:val="1"/>
          <w:wAfter w:w="160" w:type="dxa"/>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10E71DE" w14:textId="66563C70"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6</w:t>
            </w:r>
          </w:p>
        </w:tc>
        <w:tc>
          <w:tcPr>
            <w:tcW w:w="4316" w:type="dxa"/>
            <w:gridSpan w:val="4"/>
            <w:tcBorders>
              <w:top w:val="single" w:sz="4" w:space="0" w:color="auto"/>
              <w:left w:val="nil"/>
              <w:bottom w:val="single" w:sz="4" w:space="0" w:color="auto"/>
              <w:right w:val="single" w:sz="4" w:space="0" w:color="auto"/>
            </w:tcBorders>
            <w:shd w:val="clear" w:color="auto" w:fill="auto"/>
            <w:vAlign w:val="center"/>
          </w:tcPr>
          <w:p w14:paraId="12331FA7" w14:textId="60651B27" w:rsidR="00C82F9F" w:rsidRPr="009377A1" w:rsidRDefault="00C82F9F" w:rsidP="00796CCF">
            <w:pPr>
              <w:rPr>
                <w:rFonts w:asciiTheme="minorHAnsi" w:hAnsiTheme="minorHAnsi" w:cstheme="minorHAnsi"/>
                <w:lang w:val="es-BO" w:eastAsia="es-BO"/>
              </w:rPr>
            </w:pPr>
            <w:r w:rsidRPr="009377A1">
              <w:rPr>
                <w:rFonts w:ascii="Calibri" w:hAnsi="Calibri" w:cs="Calibri"/>
                <w:color w:val="000000"/>
                <w:lang w:val="es-BO" w:eastAsia="es-BO"/>
              </w:rPr>
              <w:t>TRANSPORTE URBANO POR DEVOLUCIÓN DE CONSULTAS O DE CAJAS AL ALMACÉN.</w:t>
            </w:r>
          </w:p>
        </w:tc>
        <w:tc>
          <w:tcPr>
            <w:tcW w:w="1451" w:type="dxa"/>
            <w:gridSpan w:val="2"/>
            <w:tcBorders>
              <w:top w:val="single" w:sz="4" w:space="0" w:color="auto"/>
              <w:left w:val="nil"/>
              <w:bottom w:val="single" w:sz="4" w:space="0" w:color="auto"/>
              <w:right w:val="single" w:sz="4" w:space="0" w:color="auto"/>
            </w:tcBorders>
          </w:tcPr>
          <w:p w14:paraId="059596D4" w14:textId="7CB38857"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EVENTO</w:t>
            </w:r>
          </w:p>
        </w:tc>
        <w:tc>
          <w:tcPr>
            <w:tcW w:w="2030" w:type="dxa"/>
            <w:gridSpan w:val="2"/>
            <w:tcBorders>
              <w:top w:val="nil"/>
              <w:left w:val="nil"/>
              <w:bottom w:val="single" w:sz="4" w:space="0" w:color="auto"/>
              <w:right w:val="single" w:sz="4" w:space="0" w:color="auto"/>
            </w:tcBorders>
            <w:shd w:val="clear" w:color="auto" w:fill="auto"/>
            <w:noWrap/>
            <w:vAlign w:val="center"/>
          </w:tcPr>
          <w:p w14:paraId="3AEAA04B" w14:textId="77777777" w:rsidR="00C82F9F" w:rsidRPr="009377A1" w:rsidRDefault="00C82F9F" w:rsidP="00796CCF">
            <w:pPr>
              <w:rPr>
                <w:rFonts w:asciiTheme="minorHAnsi" w:hAnsiTheme="minorHAnsi" w:cstheme="minorHAnsi"/>
                <w:lang w:val="es-BO" w:eastAsia="es-BO"/>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56143D01" w14:textId="77777777" w:rsidR="00C82F9F" w:rsidRPr="009377A1" w:rsidRDefault="00C82F9F" w:rsidP="00796CCF">
            <w:pPr>
              <w:rPr>
                <w:rFonts w:asciiTheme="minorHAnsi" w:hAnsiTheme="minorHAnsi" w:cstheme="minorHAnsi"/>
                <w:lang w:val="es-BO" w:eastAsia="es-BO"/>
              </w:rPr>
            </w:pPr>
          </w:p>
        </w:tc>
      </w:tr>
      <w:tr w:rsidR="00C82F9F" w:rsidRPr="009377A1" w14:paraId="3D291043" w14:textId="77777777" w:rsidTr="00C82F9F">
        <w:trPr>
          <w:gridAfter w:val="1"/>
          <w:wAfter w:w="160" w:type="dxa"/>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83893F3" w14:textId="15599292"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7</w:t>
            </w:r>
          </w:p>
        </w:tc>
        <w:tc>
          <w:tcPr>
            <w:tcW w:w="4316" w:type="dxa"/>
            <w:gridSpan w:val="4"/>
            <w:tcBorders>
              <w:top w:val="single" w:sz="4" w:space="0" w:color="auto"/>
              <w:left w:val="nil"/>
              <w:bottom w:val="single" w:sz="4" w:space="0" w:color="auto"/>
              <w:right w:val="single" w:sz="4" w:space="0" w:color="auto"/>
            </w:tcBorders>
            <w:shd w:val="clear" w:color="auto" w:fill="auto"/>
            <w:vAlign w:val="center"/>
          </w:tcPr>
          <w:p w14:paraId="3D909F34" w14:textId="33C556AC" w:rsidR="00C82F9F" w:rsidRPr="009377A1" w:rsidRDefault="00C82F9F" w:rsidP="00796CCF">
            <w:pPr>
              <w:rPr>
                <w:rFonts w:asciiTheme="minorHAnsi" w:hAnsiTheme="minorHAnsi" w:cstheme="minorHAnsi"/>
                <w:lang w:val="es-BO" w:eastAsia="es-BO"/>
              </w:rPr>
            </w:pPr>
            <w:r w:rsidRPr="009377A1">
              <w:rPr>
                <w:rFonts w:ascii="Calibri" w:hAnsi="Calibri" w:cs="Calibri"/>
                <w:color w:val="000000"/>
                <w:lang w:val="es-BO" w:eastAsia="es-BO"/>
              </w:rPr>
              <w:t>COSTO POR DIGITALIZACIÓN</w:t>
            </w:r>
          </w:p>
        </w:tc>
        <w:tc>
          <w:tcPr>
            <w:tcW w:w="1451" w:type="dxa"/>
            <w:gridSpan w:val="2"/>
            <w:tcBorders>
              <w:top w:val="single" w:sz="4" w:space="0" w:color="auto"/>
              <w:left w:val="nil"/>
              <w:bottom w:val="single" w:sz="4" w:space="0" w:color="auto"/>
              <w:right w:val="single" w:sz="4" w:space="0" w:color="auto"/>
            </w:tcBorders>
          </w:tcPr>
          <w:p w14:paraId="506A8FE5" w14:textId="0E8274D0"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IMAGEN</w:t>
            </w:r>
          </w:p>
        </w:tc>
        <w:tc>
          <w:tcPr>
            <w:tcW w:w="2030" w:type="dxa"/>
            <w:gridSpan w:val="2"/>
            <w:tcBorders>
              <w:top w:val="nil"/>
              <w:left w:val="nil"/>
              <w:bottom w:val="single" w:sz="4" w:space="0" w:color="auto"/>
              <w:right w:val="single" w:sz="4" w:space="0" w:color="auto"/>
            </w:tcBorders>
            <w:shd w:val="clear" w:color="auto" w:fill="auto"/>
            <w:noWrap/>
            <w:vAlign w:val="center"/>
          </w:tcPr>
          <w:p w14:paraId="3E6648D0" w14:textId="77777777" w:rsidR="00C82F9F" w:rsidRPr="009377A1" w:rsidRDefault="00C82F9F" w:rsidP="00796CCF">
            <w:pPr>
              <w:rPr>
                <w:rFonts w:asciiTheme="minorHAnsi" w:hAnsiTheme="minorHAnsi" w:cstheme="minorHAnsi"/>
                <w:lang w:val="es-BO" w:eastAsia="es-BO"/>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75043318" w14:textId="77777777" w:rsidR="00C82F9F" w:rsidRPr="009377A1" w:rsidRDefault="00C82F9F" w:rsidP="00796CCF">
            <w:pPr>
              <w:rPr>
                <w:rFonts w:asciiTheme="minorHAnsi" w:hAnsiTheme="minorHAnsi" w:cstheme="minorHAnsi"/>
                <w:lang w:val="es-BO" w:eastAsia="es-BO"/>
              </w:rPr>
            </w:pPr>
          </w:p>
        </w:tc>
      </w:tr>
      <w:tr w:rsidR="00C82F9F" w:rsidRPr="009377A1" w14:paraId="4FD72C3B" w14:textId="77777777" w:rsidTr="00C82F9F">
        <w:trPr>
          <w:gridAfter w:val="1"/>
          <w:wAfter w:w="160" w:type="dxa"/>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B61AD95" w14:textId="2858A483"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8</w:t>
            </w:r>
          </w:p>
        </w:tc>
        <w:tc>
          <w:tcPr>
            <w:tcW w:w="4316" w:type="dxa"/>
            <w:gridSpan w:val="4"/>
            <w:tcBorders>
              <w:top w:val="single" w:sz="4" w:space="0" w:color="auto"/>
              <w:left w:val="nil"/>
              <w:bottom w:val="single" w:sz="4" w:space="0" w:color="auto"/>
              <w:right w:val="single" w:sz="4" w:space="0" w:color="auto"/>
            </w:tcBorders>
            <w:shd w:val="clear" w:color="auto" w:fill="auto"/>
            <w:vAlign w:val="center"/>
          </w:tcPr>
          <w:p w14:paraId="1D4D25C4" w14:textId="31534A3A" w:rsidR="00C82F9F" w:rsidRPr="009377A1" w:rsidRDefault="00C82F9F" w:rsidP="00796CCF">
            <w:pPr>
              <w:rPr>
                <w:rFonts w:asciiTheme="minorHAnsi" w:hAnsiTheme="minorHAnsi" w:cstheme="minorHAnsi"/>
                <w:lang w:val="es-BO" w:eastAsia="es-BO"/>
              </w:rPr>
            </w:pPr>
            <w:r w:rsidRPr="009377A1">
              <w:rPr>
                <w:rFonts w:ascii="Calibri" w:hAnsi="Calibri" w:cs="Calibri"/>
                <w:color w:val="000000"/>
                <w:lang w:val="es-BO" w:eastAsia="es-BO"/>
              </w:rPr>
              <w:t>DESEMPASTADO</w:t>
            </w:r>
          </w:p>
        </w:tc>
        <w:tc>
          <w:tcPr>
            <w:tcW w:w="1451" w:type="dxa"/>
            <w:gridSpan w:val="2"/>
            <w:tcBorders>
              <w:top w:val="single" w:sz="4" w:space="0" w:color="auto"/>
              <w:left w:val="nil"/>
              <w:bottom w:val="single" w:sz="4" w:space="0" w:color="auto"/>
              <w:right w:val="single" w:sz="4" w:space="0" w:color="auto"/>
            </w:tcBorders>
          </w:tcPr>
          <w:p w14:paraId="7A153E7E" w14:textId="3DC7F5B4"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UNIDAD</w:t>
            </w:r>
          </w:p>
        </w:tc>
        <w:tc>
          <w:tcPr>
            <w:tcW w:w="2030" w:type="dxa"/>
            <w:gridSpan w:val="2"/>
            <w:tcBorders>
              <w:top w:val="nil"/>
              <w:left w:val="nil"/>
              <w:bottom w:val="single" w:sz="4" w:space="0" w:color="auto"/>
              <w:right w:val="single" w:sz="4" w:space="0" w:color="auto"/>
            </w:tcBorders>
            <w:shd w:val="clear" w:color="auto" w:fill="auto"/>
            <w:noWrap/>
            <w:vAlign w:val="center"/>
          </w:tcPr>
          <w:p w14:paraId="4B8DDE65" w14:textId="77777777" w:rsidR="00C82F9F" w:rsidRPr="009377A1" w:rsidRDefault="00C82F9F" w:rsidP="00796CCF">
            <w:pPr>
              <w:rPr>
                <w:rFonts w:asciiTheme="minorHAnsi" w:hAnsiTheme="minorHAnsi" w:cstheme="minorHAnsi"/>
                <w:lang w:val="es-BO" w:eastAsia="es-BO"/>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1C99B591" w14:textId="77777777" w:rsidR="00C82F9F" w:rsidRPr="009377A1" w:rsidRDefault="00C82F9F" w:rsidP="00796CCF">
            <w:pPr>
              <w:rPr>
                <w:rFonts w:asciiTheme="minorHAnsi" w:hAnsiTheme="minorHAnsi" w:cstheme="minorHAnsi"/>
                <w:lang w:val="es-BO" w:eastAsia="es-BO"/>
              </w:rPr>
            </w:pPr>
          </w:p>
        </w:tc>
      </w:tr>
      <w:tr w:rsidR="00C82F9F" w:rsidRPr="009377A1" w14:paraId="21400D09" w14:textId="77777777" w:rsidTr="00C82F9F">
        <w:trPr>
          <w:gridAfter w:val="1"/>
          <w:wAfter w:w="160" w:type="dxa"/>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CC8A1E3" w14:textId="6BABF547"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9</w:t>
            </w:r>
          </w:p>
        </w:tc>
        <w:tc>
          <w:tcPr>
            <w:tcW w:w="4316" w:type="dxa"/>
            <w:gridSpan w:val="4"/>
            <w:tcBorders>
              <w:top w:val="single" w:sz="4" w:space="0" w:color="auto"/>
              <w:left w:val="nil"/>
              <w:bottom w:val="single" w:sz="4" w:space="0" w:color="auto"/>
              <w:right w:val="single" w:sz="4" w:space="0" w:color="auto"/>
            </w:tcBorders>
            <w:shd w:val="clear" w:color="auto" w:fill="auto"/>
            <w:vAlign w:val="center"/>
          </w:tcPr>
          <w:p w14:paraId="07F73BC3" w14:textId="1002154A" w:rsidR="00C82F9F" w:rsidRPr="009377A1" w:rsidRDefault="00C82F9F" w:rsidP="00796CCF">
            <w:pPr>
              <w:rPr>
                <w:rFonts w:asciiTheme="minorHAnsi" w:hAnsiTheme="minorHAnsi" w:cstheme="minorHAnsi"/>
                <w:lang w:val="es-BO" w:eastAsia="es-BO"/>
              </w:rPr>
            </w:pPr>
            <w:r w:rsidRPr="009377A1">
              <w:rPr>
                <w:rFonts w:ascii="Calibri" w:hAnsi="Calibri" w:cs="Calibri"/>
                <w:color w:val="000000"/>
                <w:lang w:val="es-BO" w:eastAsia="es-BO"/>
              </w:rPr>
              <w:t>RE- EMPASTADO</w:t>
            </w:r>
          </w:p>
        </w:tc>
        <w:tc>
          <w:tcPr>
            <w:tcW w:w="1451" w:type="dxa"/>
            <w:gridSpan w:val="2"/>
            <w:tcBorders>
              <w:top w:val="single" w:sz="4" w:space="0" w:color="auto"/>
              <w:left w:val="nil"/>
              <w:bottom w:val="single" w:sz="4" w:space="0" w:color="auto"/>
              <w:right w:val="single" w:sz="4" w:space="0" w:color="auto"/>
            </w:tcBorders>
          </w:tcPr>
          <w:p w14:paraId="79EED29A" w14:textId="3B29BF53"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UNIDAD</w:t>
            </w:r>
          </w:p>
        </w:tc>
        <w:tc>
          <w:tcPr>
            <w:tcW w:w="2030" w:type="dxa"/>
            <w:gridSpan w:val="2"/>
            <w:tcBorders>
              <w:top w:val="nil"/>
              <w:left w:val="nil"/>
              <w:bottom w:val="single" w:sz="4" w:space="0" w:color="auto"/>
              <w:right w:val="single" w:sz="4" w:space="0" w:color="auto"/>
            </w:tcBorders>
            <w:shd w:val="clear" w:color="auto" w:fill="auto"/>
            <w:noWrap/>
            <w:vAlign w:val="center"/>
          </w:tcPr>
          <w:p w14:paraId="00D9AF27" w14:textId="77777777" w:rsidR="00C82F9F" w:rsidRPr="009377A1" w:rsidRDefault="00C82F9F" w:rsidP="00796CCF">
            <w:pPr>
              <w:rPr>
                <w:rFonts w:asciiTheme="minorHAnsi" w:hAnsiTheme="minorHAnsi" w:cstheme="minorHAnsi"/>
                <w:lang w:val="es-BO" w:eastAsia="es-BO"/>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3A210EC2" w14:textId="77777777" w:rsidR="00C82F9F" w:rsidRPr="009377A1" w:rsidRDefault="00C82F9F" w:rsidP="00796CCF">
            <w:pPr>
              <w:rPr>
                <w:rFonts w:asciiTheme="minorHAnsi" w:hAnsiTheme="minorHAnsi" w:cstheme="minorHAnsi"/>
                <w:lang w:val="es-BO" w:eastAsia="es-BO"/>
              </w:rPr>
            </w:pPr>
          </w:p>
        </w:tc>
      </w:tr>
      <w:tr w:rsidR="00C82F9F" w:rsidRPr="009377A1" w14:paraId="7BAC891C" w14:textId="77777777" w:rsidTr="00C82F9F">
        <w:trPr>
          <w:gridAfter w:val="1"/>
          <w:wAfter w:w="160" w:type="dxa"/>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1C536C" w14:textId="3A64847A"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10</w:t>
            </w:r>
          </w:p>
        </w:tc>
        <w:tc>
          <w:tcPr>
            <w:tcW w:w="4316" w:type="dxa"/>
            <w:gridSpan w:val="4"/>
            <w:tcBorders>
              <w:top w:val="single" w:sz="4" w:space="0" w:color="auto"/>
              <w:left w:val="nil"/>
              <w:bottom w:val="single" w:sz="4" w:space="0" w:color="auto"/>
              <w:right w:val="single" w:sz="4" w:space="0" w:color="auto"/>
            </w:tcBorders>
            <w:shd w:val="clear" w:color="auto" w:fill="auto"/>
            <w:vAlign w:val="center"/>
          </w:tcPr>
          <w:p w14:paraId="71B9438D" w14:textId="412936BB" w:rsidR="00C82F9F" w:rsidRPr="009377A1" w:rsidRDefault="00C82F9F" w:rsidP="00796CCF">
            <w:pPr>
              <w:rPr>
                <w:rFonts w:asciiTheme="minorHAnsi" w:hAnsiTheme="minorHAnsi" w:cstheme="minorHAnsi"/>
                <w:lang w:val="es-BO" w:eastAsia="es-BO"/>
              </w:rPr>
            </w:pPr>
            <w:r w:rsidRPr="009377A1">
              <w:rPr>
                <w:rFonts w:ascii="Calibri" w:hAnsi="Calibri" w:cs="Calibri"/>
                <w:color w:val="000000"/>
                <w:lang w:val="es-BO" w:eastAsia="es-BO"/>
              </w:rPr>
              <w:t xml:space="preserve">GESTOR DOCUMENTAL </w:t>
            </w:r>
            <w:r w:rsidRPr="009377A1">
              <w:rPr>
                <w:rFonts w:ascii="Calibri" w:hAnsi="Calibri" w:cs="Calibri"/>
                <w:color w:val="000000"/>
                <w:lang w:val="es-BO" w:eastAsia="es-BO"/>
              </w:rPr>
              <w:br/>
              <w:t>(1 PERSONA EN HORARIO DE OFICINA DE LA CSBP PARA GESTIÓN DOCUMENTAL Y ARCHIVO)</w:t>
            </w:r>
          </w:p>
        </w:tc>
        <w:tc>
          <w:tcPr>
            <w:tcW w:w="1451" w:type="dxa"/>
            <w:gridSpan w:val="2"/>
            <w:tcBorders>
              <w:top w:val="single" w:sz="4" w:space="0" w:color="auto"/>
              <w:left w:val="nil"/>
              <w:bottom w:val="single" w:sz="4" w:space="0" w:color="auto"/>
              <w:right w:val="single" w:sz="4" w:space="0" w:color="auto"/>
            </w:tcBorders>
          </w:tcPr>
          <w:p w14:paraId="0D6ACCDD" w14:textId="4B9DB130"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MES</w:t>
            </w:r>
          </w:p>
        </w:tc>
        <w:tc>
          <w:tcPr>
            <w:tcW w:w="2030" w:type="dxa"/>
            <w:gridSpan w:val="2"/>
            <w:tcBorders>
              <w:top w:val="nil"/>
              <w:left w:val="nil"/>
              <w:bottom w:val="single" w:sz="4" w:space="0" w:color="auto"/>
              <w:right w:val="single" w:sz="4" w:space="0" w:color="auto"/>
            </w:tcBorders>
            <w:shd w:val="clear" w:color="auto" w:fill="auto"/>
            <w:noWrap/>
            <w:vAlign w:val="center"/>
          </w:tcPr>
          <w:p w14:paraId="156CBE50" w14:textId="77777777" w:rsidR="00C82F9F" w:rsidRPr="009377A1" w:rsidRDefault="00C82F9F" w:rsidP="00796CCF">
            <w:pPr>
              <w:rPr>
                <w:rFonts w:asciiTheme="minorHAnsi" w:hAnsiTheme="minorHAnsi" w:cstheme="minorHAnsi"/>
                <w:lang w:val="es-BO" w:eastAsia="es-BO"/>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07CDC288" w14:textId="77777777" w:rsidR="00C82F9F" w:rsidRPr="009377A1" w:rsidRDefault="00C82F9F" w:rsidP="00796CCF">
            <w:pPr>
              <w:rPr>
                <w:rFonts w:asciiTheme="minorHAnsi" w:hAnsiTheme="minorHAnsi" w:cstheme="minorHAnsi"/>
                <w:lang w:val="es-BO" w:eastAsia="es-BO"/>
              </w:rPr>
            </w:pPr>
          </w:p>
        </w:tc>
      </w:tr>
      <w:tr w:rsidR="00C82F9F" w:rsidRPr="009377A1" w14:paraId="489487BD" w14:textId="77777777" w:rsidTr="00C82F9F">
        <w:trPr>
          <w:gridAfter w:val="1"/>
          <w:wAfter w:w="160" w:type="dxa"/>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514EFBC" w14:textId="1BC2F79E"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11</w:t>
            </w:r>
          </w:p>
        </w:tc>
        <w:tc>
          <w:tcPr>
            <w:tcW w:w="4316" w:type="dxa"/>
            <w:gridSpan w:val="4"/>
            <w:tcBorders>
              <w:top w:val="single" w:sz="4" w:space="0" w:color="auto"/>
              <w:left w:val="nil"/>
              <w:bottom w:val="single" w:sz="4" w:space="0" w:color="auto"/>
              <w:right w:val="single" w:sz="4" w:space="0" w:color="auto"/>
            </w:tcBorders>
            <w:shd w:val="clear" w:color="auto" w:fill="auto"/>
            <w:vAlign w:val="center"/>
          </w:tcPr>
          <w:p w14:paraId="2F3DBCD0" w14:textId="6B7659AB" w:rsidR="00C82F9F" w:rsidRPr="009377A1" w:rsidRDefault="00C82F9F" w:rsidP="00796CCF">
            <w:pPr>
              <w:rPr>
                <w:rFonts w:asciiTheme="minorHAnsi" w:hAnsiTheme="minorHAnsi" w:cstheme="minorHAnsi"/>
                <w:lang w:val="es-BO" w:eastAsia="es-BO"/>
              </w:rPr>
            </w:pPr>
            <w:r w:rsidRPr="009377A1">
              <w:rPr>
                <w:rFonts w:ascii="Calibri" w:hAnsi="Calibri" w:cs="Calibri"/>
                <w:color w:val="000000"/>
                <w:lang w:val="es-BO" w:eastAsia="es-BO"/>
              </w:rPr>
              <w:t>ENTREGA DE DOCUMENTOS POR TERMINACIÓN DE CONTRATO / CAJA</w:t>
            </w:r>
          </w:p>
        </w:tc>
        <w:tc>
          <w:tcPr>
            <w:tcW w:w="1451" w:type="dxa"/>
            <w:gridSpan w:val="2"/>
            <w:tcBorders>
              <w:top w:val="single" w:sz="4" w:space="0" w:color="auto"/>
              <w:left w:val="nil"/>
              <w:bottom w:val="single" w:sz="4" w:space="0" w:color="auto"/>
              <w:right w:val="single" w:sz="4" w:space="0" w:color="auto"/>
            </w:tcBorders>
          </w:tcPr>
          <w:p w14:paraId="5D81C10E" w14:textId="7BA356B3" w:rsidR="00C82F9F" w:rsidRPr="009377A1" w:rsidRDefault="00C82F9F" w:rsidP="00796CCF">
            <w:pPr>
              <w:jc w:val="center"/>
              <w:rPr>
                <w:rFonts w:asciiTheme="minorHAnsi" w:hAnsiTheme="minorHAnsi" w:cstheme="minorHAnsi"/>
                <w:lang w:val="es-BO" w:eastAsia="es-BO"/>
              </w:rPr>
            </w:pPr>
            <w:r w:rsidRPr="009377A1">
              <w:rPr>
                <w:rFonts w:asciiTheme="minorHAnsi" w:hAnsiTheme="minorHAnsi" w:cstheme="minorHAnsi"/>
                <w:lang w:val="es-BO" w:eastAsia="es-BO"/>
              </w:rPr>
              <w:t>CAJA</w:t>
            </w:r>
          </w:p>
        </w:tc>
        <w:tc>
          <w:tcPr>
            <w:tcW w:w="2030" w:type="dxa"/>
            <w:gridSpan w:val="2"/>
            <w:tcBorders>
              <w:top w:val="nil"/>
              <w:left w:val="nil"/>
              <w:bottom w:val="single" w:sz="4" w:space="0" w:color="auto"/>
              <w:right w:val="single" w:sz="4" w:space="0" w:color="auto"/>
            </w:tcBorders>
            <w:shd w:val="clear" w:color="auto" w:fill="auto"/>
            <w:noWrap/>
            <w:vAlign w:val="center"/>
          </w:tcPr>
          <w:p w14:paraId="72D785AE" w14:textId="77777777" w:rsidR="00C82F9F" w:rsidRPr="009377A1" w:rsidRDefault="00C82F9F" w:rsidP="00796CCF">
            <w:pPr>
              <w:rPr>
                <w:rFonts w:asciiTheme="minorHAnsi" w:hAnsiTheme="minorHAnsi" w:cstheme="minorHAnsi"/>
                <w:lang w:val="es-BO" w:eastAsia="es-BO"/>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513064B6" w14:textId="77777777" w:rsidR="00C82F9F" w:rsidRPr="009377A1" w:rsidRDefault="00C82F9F" w:rsidP="00796CCF">
            <w:pPr>
              <w:rPr>
                <w:rFonts w:asciiTheme="minorHAnsi" w:hAnsiTheme="minorHAnsi" w:cstheme="minorHAnsi"/>
                <w:lang w:val="es-BO" w:eastAsia="es-BO"/>
              </w:rPr>
            </w:pPr>
          </w:p>
        </w:tc>
      </w:tr>
      <w:tr w:rsidR="00C82F9F" w:rsidRPr="009377A1" w14:paraId="5C904EBC" w14:textId="77777777" w:rsidTr="00C82F9F">
        <w:trPr>
          <w:gridAfter w:val="2"/>
          <w:wAfter w:w="302" w:type="dxa"/>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C82F9F" w:rsidRPr="009377A1" w:rsidRDefault="00C82F9F" w:rsidP="001430C8">
            <w:pPr>
              <w:jc w:val="center"/>
              <w:rPr>
                <w:rFonts w:asciiTheme="minorHAnsi" w:hAnsiTheme="minorHAnsi" w:cstheme="minorHAnsi"/>
                <w:b/>
                <w:bCs/>
                <w:lang w:val="es-BO" w:eastAsia="es-BO"/>
              </w:rPr>
            </w:pPr>
            <w:r w:rsidRPr="009377A1">
              <w:rPr>
                <w:rFonts w:asciiTheme="minorHAnsi" w:hAnsiTheme="minorHAnsi" w:cstheme="minorHAnsi"/>
                <w:b/>
                <w:bCs/>
                <w:lang w:val="es-BO" w:eastAsia="es-BO"/>
              </w:rPr>
              <w:lastRenderedPageBreak/>
              <w:t> </w:t>
            </w:r>
          </w:p>
        </w:tc>
        <w:tc>
          <w:tcPr>
            <w:tcW w:w="1056" w:type="dxa"/>
            <w:tcBorders>
              <w:top w:val="single" w:sz="4" w:space="0" w:color="auto"/>
              <w:left w:val="nil"/>
              <w:bottom w:val="single" w:sz="4" w:space="0" w:color="auto"/>
              <w:right w:val="nil"/>
            </w:tcBorders>
          </w:tcPr>
          <w:p w14:paraId="5C9A2C43" w14:textId="77777777" w:rsidR="00C82F9F" w:rsidRPr="009377A1" w:rsidRDefault="00C82F9F" w:rsidP="00C82F9F">
            <w:pPr>
              <w:jc w:val="center"/>
              <w:rPr>
                <w:rFonts w:asciiTheme="minorHAnsi" w:hAnsiTheme="minorHAnsi" w:cstheme="minorHAnsi"/>
                <w:b/>
                <w:bCs/>
                <w:lang w:val="es-BO" w:eastAsia="es-BO"/>
              </w:rPr>
            </w:pPr>
          </w:p>
        </w:tc>
        <w:tc>
          <w:tcPr>
            <w:tcW w:w="4614" w:type="dxa"/>
            <w:gridSpan w:val="4"/>
            <w:tcBorders>
              <w:top w:val="nil"/>
              <w:left w:val="nil"/>
              <w:bottom w:val="single" w:sz="4" w:space="0" w:color="auto"/>
              <w:right w:val="single" w:sz="4" w:space="0" w:color="auto"/>
            </w:tcBorders>
            <w:shd w:val="clear" w:color="auto" w:fill="auto"/>
            <w:noWrap/>
            <w:vAlign w:val="center"/>
            <w:hideMark/>
          </w:tcPr>
          <w:p w14:paraId="4EE2C607" w14:textId="6AD5950F" w:rsidR="00C82F9F" w:rsidRPr="009377A1" w:rsidRDefault="00C82F9F" w:rsidP="00C82F9F">
            <w:pPr>
              <w:jc w:val="center"/>
              <w:rPr>
                <w:rFonts w:asciiTheme="minorHAnsi" w:hAnsiTheme="minorHAnsi" w:cstheme="minorHAnsi"/>
                <w:b/>
                <w:bCs/>
                <w:lang w:val="es-BO" w:eastAsia="es-BO"/>
              </w:rPr>
            </w:pPr>
            <w:r>
              <w:rPr>
                <w:rFonts w:asciiTheme="minorHAnsi" w:hAnsiTheme="minorHAnsi" w:cstheme="minorHAnsi"/>
                <w:b/>
                <w:bCs/>
                <w:lang w:val="es-BO" w:eastAsia="es-BO"/>
              </w:rPr>
              <w:t>TOTAL Bs.-</w:t>
            </w:r>
          </w:p>
        </w:tc>
        <w:tc>
          <w:tcPr>
            <w:tcW w:w="1985" w:type="dxa"/>
            <w:gridSpan w:val="2"/>
            <w:tcBorders>
              <w:top w:val="nil"/>
              <w:left w:val="nil"/>
              <w:bottom w:val="single" w:sz="4" w:space="0" w:color="auto"/>
              <w:right w:val="single" w:sz="4" w:space="0" w:color="auto"/>
            </w:tcBorders>
            <w:shd w:val="clear" w:color="auto" w:fill="auto"/>
            <w:vAlign w:val="center"/>
          </w:tcPr>
          <w:p w14:paraId="72DAF396" w14:textId="3DA3C5A9" w:rsidR="00C82F9F" w:rsidRPr="009377A1" w:rsidRDefault="00C82F9F" w:rsidP="001430C8">
            <w:pPr>
              <w:rPr>
                <w:rFonts w:asciiTheme="minorHAnsi" w:hAnsiTheme="minorHAnsi" w:cstheme="minorHAnsi"/>
                <w:b/>
                <w:bCs/>
                <w:lang w:val="es-BO" w:eastAsia="es-BO"/>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4BFC909" w14:textId="77777777" w:rsidR="00C82F9F" w:rsidRPr="009377A1" w:rsidRDefault="00C82F9F" w:rsidP="001430C8">
            <w:pPr>
              <w:rPr>
                <w:rFonts w:asciiTheme="minorHAnsi" w:hAnsiTheme="minorHAnsi" w:cstheme="minorHAnsi"/>
                <w:b/>
                <w:bCs/>
                <w:lang w:val="es-BO" w:eastAsia="es-BO"/>
              </w:rPr>
            </w:pPr>
            <w:r w:rsidRPr="009377A1">
              <w:rPr>
                <w:rFonts w:asciiTheme="minorHAnsi" w:hAnsiTheme="minorHAnsi" w:cstheme="minorHAnsi"/>
                <w:b/>
                <w:bCs/>
                <w:lang w:val="es-BO" w:eastAsia="es-BO"/>
              </w:rPr>
              <w:t> </w:t>
            </w:r>
          </w:p>
        </w:tc>
      </w:tr>
      <w:tr w:rsidR="00C82F9F" w:rsidRPr="009377A1" w14:paraId="4C1A0CF7" w14:textId="77777777" w:rsidTr="00C82F9F">
        <w:trPr>
          <w:gridAfter w:val="9"/>
          <w:wAfter w:w="7468" w:type="dxa"/>
          <w:trHeight w:val="1365"/>
        </w:trPr>
        <w:tc>
          <w:tcPr>
            <w:tcW w:w="567" w:type="dxa"/>
            <w:tcBorders>
              <w:top w:val="nil"/>
              <w:left w:val="nil"/>
              <w:bottom w:val="nil"/>
              <w:right w:val="nil"/>
            </w:tcBorders>
            <w:shd w:val="clear" w:color="auto" w:fill="auto"/>
            <w:noWrap/>
            <w:vAlign w:val="bottom"/>
          </w:tcPr>
          <w:p w14:paraId="2B3C30C5" w14:textId="77777777" w:rsidR="00C82F9F" w:rsidRPr="009377A1" w:rsidRDefault="00C82F9F" w:rsidP="002D4388">
            <w:pPr>
              <w:rPr>
                <w:rFonts w:asciiTheme="minorHAnsi" w:hAnsiTheme="minorHAnsi" w:cstheme="minorHAnsi"/>
                <w:b/>
                <w:bCs/>
                <w:lang w:val="es-BO" w:eastAsia="es-BO"/>
              </w:rPr>
            </w:pPr>
          </w:p>
        </w:tc>
        <w:tc>
          <w:tcPr>
            <w:tcW w:w="1056" w:type="dxa"/>
            <w:tcBorders>
              <w:top w:val="nil"/>
              <w:left w:val="nil"/>
              <w:bottom w:val="nil"/>
              <w:right w:val="nil"/>
            </w:tcBorders>
          </w:tcPr>
          <w:p w14:paraId="33213DC1" w14:textId="77777777" w:rsidR="00C82F9F" w:rsidRPr="009377A1" w:rsidRDefault="00C82F9F" w:rsidP="002D4388">
            <w:pPr>
              <w:rPr>
                <w:rFonts w:asciiTheme="minorHAnsi" w:hAnsiTheme="minorHAnsi" w:cstheme="minorHAnsi"/>
                <w:b/>
                <w:color w:val="000000" w:themeColor="text1"/>
              </w:rPr>
            </w:pPr>
          </w:p>
        </w:tc>
        <w:tc>
          <w:tcPr>
            <w:tcW w:w="1134" w:type="dxa"/>
            <w:tcBorders>
              <w:top w:val="nil"/>
              <w:left w:val="nil"/>
              <w:bottom w:val="nil"/>
              <w:right w:val="nil"/>
            </w:tcBorders>
            <w:shd w:val="clear" w:color="auto" w:fill="auto"/>
            <w:vAlign w:val="bottom"/>
          </w:tcPr>
          <w:p w14:paraId="7489233F" w14:textId="77777777" w:rsidR="00C82F9F" w:rsidRPr="009377A1" w:rsidRDefault="00C82F9F" w:rsidP="002D4388">
            <w:pPr>
              <w:jc w:val="center"/>
              <w:rPr>
                <w:rFonts w:asciiTheme="minorHAnsi" w:hAnsiTheme="minorHAnsi" w:cstheme="minorHAnsi"/>
                <w:lang w:val="es-BO" w:eastAsia="es-BO"/>
              </w:rPr>
            </w:pPr>
          </w:p>
        </w:tc>
      </w:tr>
      <w:tr w:rsidR="00C82F9F" w:rsidRPr="009377A1" w14:paraId="0474EB54" w14:textId="77777777" w:rsidTr="00C82F9F">
        <w:trPr>
          <w:trHeight w:val="312"/>
        </w:trPr>
        <w:tc>
          <w:tcPr>
            <w:tcW w:w="4453" w:type="dxa"/>
            <w:gridSpan w:val="4"/>
            <w:tcBorders>
              <w:top w:val="nil"/>
              <w:left w:val="nil"/>
              <w:bottom w:val="nil"/>
              <w:right w:val="nil"/>
            </w:tcBorders>
            <w:shd w:val="clear" w:color="auto" w:fill="auto"/>
            <w:noWrap/>
            <w:vAlign w:val="bottom"/>
            <w:hideMark/>
          </w:tcPr>
          <w:p w14:paraId="49AE7772" w14:textId="77777777" w:rsidR="00C82F9F" w:rsidRPr="009377A1" w:rsidRDefault="00C82F9F" w:rsidP="002D4388">
            <w:pPr>
              <w:jc w:val="right"/>
              <w:rPr>
                <w:rFonts w:asciiTheme="minorHAnsi" w:hAnsiTheme="minorHAnsi" w:cstheme="minorHAnsi"/>
                <w:lang w:val="es-BO" w:eastAsia="es-BO"/>
              </w:rPr>
            </w:pPr>
            <w:r w:rsidRPr="009377A1">
              <w:rPr>
                <w:rFonts w:asciiTheme="minorHAnsi" w:hAnsiTheme="minorHAnsi" w:cstheme="minorHAnsi"/>
                <w:lang w:val="es-BO" w:eastAsia="es-BO"/>
              </w:rPr>
              <w:t>Validez de la oferta:</w:t>
            </w:r>
          </w:p>
        </w:tc>
        <w:tc>
          <w:tcPr>
            <w:tcW w:w="5612" w:type="dxa"/>
            <w:gridSpan w:val="7"/>
            <w:tcBorders>
              <w:top w:val="single" w:sz="4" w:space="0" w:color="auto"/>
              <w:left w:val="single" w:sz="4" w:space="0" w:color="auto"/>
              <w:bottom w:val="single" w:sz="4" w:space="0" w:color="auto"/>
              <w:right w:val="single" w:sz="4" w:space="0" w:color="auto"/>
            </w:tcBorders>
          </w:tcPr>
          <w:p w14:paraId="218F3CB3" w14:textId="77777777" w:rsidR="00C82F9F" w:rsidRPr="009377A1" w:rsidRDefault="00C82F9F" w:rsidP="002D4388">
            <w:pPr>
              <w:jc w:val="center"/>
              <w:rPr>
                <w:rFonts w:asciiTheme="minorHAnsi" w:hAnsiTheme="minorHAnsi" w:cstheme="minorHAnsi"/>
                <w:lang w:val="es-BO" w:eastAsia="es-BO"/>
              </w:rPr>
            </w:pPr>
          </w:p>
        </w:tc>
        <w:tc>
          <w:tcPr>
            <w:tcW w:w="160" w:type="dxa"/>
            <w:tcBorders>
              <w:top w:val="nil"/>
              <w:left w:val="nil"/>
              <w:bottom w:val="nil"/>
              <w:right w:val="nil"/>
            </w:tcBorders>
            <w:shd w:val="clear" w:color="auto" w:fill="auto"/>
            <w:vAlign w:val="bottom"/>
            <w:hideMark/>
          </w:tcPr>
          <w:p w14:paraId="54F98BCC" w14:textId="77777777" w:rsidR="00C82F9F" w:rsidRPr="009377A1" w:rsidRDefault="00C82F9F" w:rsidP="002D4388">
            <w:pPr>
              <w:jc w:val="center"/>
              <w:rPr>
                <w:rFonts w:asciiTheme="minorHAnsi" w:hAnsiTheme="minorHAnsi" w:cstheme="minorHAnsi"/>
                <w:lang w:val="es-BO" w:eastAsia="es-BO"/>
              </w:rPr>
            </w:pPr>
          </w:p>
        </w:tc>
      </w:tr>
      <w:tr w:rsidR="00C82F9F" w:rsidRPr="009377A1" w14:paraId="27D6D0F5" w14:textId="77777777" w:rsidTr="00C82F9F">
        <w:trPr>
          <w:gridAfter w:val="1"/>
          <w:wAfter w:w="160" w:type="dxa"/>
          <w:trHeight w:val="312"/>
        </w:trPr>
        <w:tc>
          <w:tcPr>
            <w:tcW w:w="567" w:type="dxa"/>
            <w:tcBorders>
              <w:top w:val="nil"/>
              <w:left w:val="nil"/>
              <w:bottom w:val="nil"/>
              <w:right w:val="nil"/>
            </w:tcBorders>
            <w:shd w:val="clear" w:color="auto" w:fill="auto"/>
            <w:noWrap/>
            <w:vAlign w:val="bottom"/>
            <w:hideMark/>
          </w:tcPr>
          <w:p w14:paraId="14749D4E" w14:textId="77777777" w:rsidR="00C82F9F" w:rsidRPr="009377A1" w:rsidRDefault="00C82F9F" w:rsidP="002D4388">
            <w:pPr>
              <w:rPr>
                <w:rFonts w:asciiTheme="minorHAnsi" w:hAnsiTheme="minorHAnsi" w:cstheme="minorHAnsi"/>
                <w:lang w:val="es-BO" w:eastAsia="es-BO"/>
              </w:rPr>
            </w:pPr>
          </w:p>
        </w:tc>
        <w:tc>
          <w:tcPr>
            <w:tcW w:w="3886" w:type="dxa"/>
            <w:gridSpan w:val="3"/>
            <w:tcBorders>
              <w:top w:val="nil"/>
              <w:left w:val="nil"/>
              <w:bottom w:val="nil"/>
              <w:right w:val="nil"/>
            </w:tcBorders>
            <w:shd w:val="clear" w:color="auto" w:fill="auto"/>
            <w:noWrap/>
            <w:vAlign w:val="bottom"/>
            <w:hideMark/>
          </w:tcPr>
          <w:p w14:paraId="58C37E1E" w14:textId="77777777" w:rsidR="00C82F9F" w:rsidRPr="009377A1" w:rsidRDefault="00C82F9F" w:rsidP="002D438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C82F9F" w:rsidRPr="009377A1" w:rsidRDefault="00C82F9F" w:rsidP="002D4388">
            <w:pPr>
              <w:rPr>
                <w:rFonts w:asciiTheme="minorHAnsi" w:hAnsiTheme="minorHAnsi" w:cstheme="minorHAnsi"/>
                <w:lang w:val="es-BO" w:eastAsia="es-BO"/>
              </w:rPr>
            </w:pPr>
          </w:p>
        </w:tc>
        <w:tc>
          <w:tcPr>
            <w:tcW w:w="1451" w:type="dxa"/>
            <w:gridSpan w:val="2"/>
            <w:tcBorders>
              <w:top w:val="nil"/>
              <w:left w:val="nil"/>
              <w:bottom w:val="nil"/>
              <w:right w:val="nil"/>
            </w:tcBorders>
          </w:tcPr>
          <w:p w14:paraId="345B4271" w14:textId="77777777" w:rsidR="00C82F9F" w:rsidRPr="009377A1" w:rsidRDefault="00C82F9F" w:rsidP="002D4388">
            <w:pPr>
              <w:rPr>
                <w:rFonts w:asciiTheme="minorHAnsi" w:hAnsiTheme="minorHAnsi" w:cstheme="minorHAnsi"/>
                <w:lang w:val="es-BO" w:eastAsia="es-BO"/>
              </w:rPr>
            </w:pPr>
          </w:p>
        </w:tc>
        <w:tc>
          <w:tcPr>
            <w:tcW w:w="2030" w:type="dxa"/>
            <w:gridSpan w:val="2"/>
            <w:tcBorders>
              <w:top w:val="nil"/>
              <w:left w:val="nil"/>
              <w:bottom w:val="nil"/>
              <w:right w:val="nil"/>
            </w:tcBorders>
            <w:shd w:val="clear" w:color="auto" w:fill="auto"/>
            <w:vAlign w:val="bottom"/>
            <w:hideMark/>
          </w:tcPr>
          <w:p w14:paraId="284D3A81" w14:textId="77777777" w:rsidR="00C82F9F" w:rsidRPr="009377A1" w:rsidRDefault="00C82F9F" w:rsidP="002D4388">
            <w:pPr>
              <w:rPr>
                <w:rFonts w:asciiTheme="minorHAnsi" w:hAnsiTheme="minorHAnsi" w:cstheme="minorHAnsi"/>
                <w:lang w:val="es-BO" w:eastAsia="es-BO"/>
              </w:rPr>
            </w:pPr>
          </w:p>
        </w:tc>
        <w:tc>
          <w:tcPr>
            <w:tcW w:w="1701" w:type="dxa"/>
            <w:gridSpan w:val="2"/>
            <w:tcBorders>
              <w:top w:val="nil"/>
              <w:left w:val="nil"/>
              <w:bottom w:val="nil"/>
              <w:right w:val="nil"/>
            </w:tcBorders>
            <w:shd w:val="clear" w:color="auto" w:fill="auto"/>
            <w:vAlign w:val="bottom"/>
            <w:hideMark/>
          </w:tcPr>
          <w:p w14:paraId="35CA2AC0" w14:textId="77777777" w:rsidR="00C82F9F" w:rsidRPr="009377A1" w:rsidRDefault="00C82F9F" w:rsidP="002D4388">
            <w:pPr>
              <w:rPr>
                <w:rFonts w:asciiTheme="minorHAnsi" w:hAnsiTheme="minorHAnsi" w:cstheme="minorHAnsi"/>
                <w:lang w:val="es-BO" w:eastAsia="es-BO"/>
              </w:rPr>
            </w:pPr>
          </w:p>
        </w:tc>
      </w:tr>
      <w:tr w:rsidR="00C82F9F" w:rsidRPr="009377A1" w14:paraId="57B7413C" w14:textId="77777777" w:rsidTr="00C82F9F">
        <w:trPr>
          <w:gridAfter w:val="1"/>
          <w:wAfter w:w="160" w:type="dxa"/>
          <w:trHeight w:val="495"/>
        </w:trPr>
        <w:tc>
          <w:tcPr>
            <w:tcW w:w="567" w:type="dxa"/>
            <w:tcBorders>
              <w:top w:val="nil"/>
              <w:left w:val="nil"/>
              <w:bottom w:val="nil"/>
              <w:right w:val="nil"/>
            </w:tcBorders>
            <w:shd w:val="clear" w:color="auto" w:fill="auto"/>
            <w:noWrap/>
            <w:vAlign w:val="bottom"/>
            <w:hideMark/>
          </w:tcPr>
          <w:p w14:paraId="771B0C3C" w14:textId="77777777" w:rsidR="00C82F9F" w:rsidRPr="009377A1" w:rsidRDefault="00C82F9F" w:rsidP="002D4388">
            <w:pPr>
              <w:rPr>
                <w:rFonts w:asciiTheme="minorHAnsi" w:hAnsiTheme="minorHAnsi" w:cstheme="minorHAnsi"/>
                <w:lang w:val="es-BO" w:eastAsia="es-BO"/>
              </w:rPr>
            </w:pPr>
          </w:p>
        </w:tc>
        <w:tc>
          <w:tcPr>
            <w:tcW w:w="3886" w:type="dxa"/>
            <w:gridSpan w:val="3"/>
            <w:tcBorders>
              <w:top w:val="nil"/>
              <w:left w:val="nil"/>
              <w:bottom w:val="nil"/>
              <w:right w:val="nil"/>
            </w:tcBorders>
            <w:shd w:val="clear" w:color="auto" w:fill="auto"/>
            <w:vAlign w:val="bottom"/>
            <w:hideMark/>
          </w:tcPr>
          <w:p w14:paraId="63B153B4" w14:textId="77777777" w:rsidR="00C82F9F" w:rsidRPr="009377A1" w:rsidRDefault="00C82F9F" w:rsidP="002D4388">
            <w:pPr>
              <w:rPr>
                <w:rFonts w:asciiTheme="minorHAnsi" w:hAnsiTheme="minorHAnsi" w:cstheme="minorHAnsi"/>
                <w:b/>
                <w:bCs/>
                <w:lang w:val="es-BO" w:eastAsia="es-BO"/>
              </w:rPr>
            </w:pPr>
            <w:r w:rsidRPr="009377A1">
              <w:rPr>
                <w:rFonts w:asciiTheme="minorHAnsi" w:hAnsiTheme="minorHAnsi" w:cstheme="minorHAnsi"/>
                <w:b/>
                <w:bCs/>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C82F9F" w:rsidRPr="009377A1" w:rsidRDefault="00C82F9F" w:rsidP="002D4388">
            <w:pPr>
              <w:jc w:val="right"/>
              <w:rPr>
                <w:rFonts w:asciiTheme="minorHAnsi" w:hAnsiTheme="minorHAnsi" w:cstheme="minorHAnsi"/>
                <w:b/>
                <w:bCs/>
                <w:lang w:val="es-BO" w:eastAsia="es-BO"/>
              </w:rPr>
            </w:pPr>
            <w:r w:rsidRPr="009377A1">
              <w:rPr>
                <w:rFonts w:asciiTheme="minorHAnsi" w:hAnsiTheme="minorHAnsi" w:cstheme="minorHAnsi"/>
                <w:b/>
                <w:bCs/>
                <w:lang w:val="es-BO" w:eastAsia="es-BO"/>
              </w:rPr>
              <w:t>de</w:t>
            </w:r>
          </w:p>
        </w:tc>
        <w:tc>
          <w:tcPr>
            <w:tcW w:w="1451" w:type="dxa"/>
            <w:gridSpan w:val="2"/>
            <w:tcBorders>
              <w:top w:val="nil"/>
              <w:left w:val="nil"/>
              <w:bottom w:val="nil"/>
              <w:right w:val="nil"/>
            </w:tcBorders>
          </w:tcPr>
          <w:p w14:paraId="15ECC639" w14:textId="77777777" w:rsidR="00C82F9F" w:rsidRPr="009377A1" w:rsidRDefault="00C82F9F" w:rsidP="002D4388">
            <w:pPr>
              <w:jc w:val="center"/>
              <w:rPr>
                <w:rFonts w:asciiTheme="minorHAnsi" w:hAnsiTheme="minorHAnsi" w:cstheme="minorHAnsi"/>
                <w:b/>
                <w:bCs/>
                <w:lang w:val="es-BO" w:eastAsia="es-BO"/>
              </w:rPr>
            </w:pPr>
          </w:p>
        </w:tc>
        <w:tc>
          <w:tcPr>
            <w:tcW w:w="2030" w:type="dxa"/>
            <w:gridSpan w:val="2"/>
            <w:tcBorders>
              <w:top w:val="nil"/>
              <w:left w:val="nil"/>
              <w:bottom w:val="nil"/>
              <w:right w:val="nil"/>
            </w:tcBorders>
            <w:shd w:val="clear" w:color="auto" w:fill="auto"/>
            <w:noWrap/>
            <w:vAlign w:val="bottom"/>
            <w:hideMark/>
          </w:tcPr>
          <w:p w14:paraId="5E301675" w14:textId="6E975A2B" w:rsidR="00C82F9F" w:rsidRPr="009377A1" w:rsidRDefault="00C82F9F" w:rsidP="002D4388">
            <w:pPr>
              <w:rPr>
                <w:rFonts w:asciiTheme="minorHAnsi" w:hAnsiTheme="minorHAnsi" w:cstheme="minorHAnsi"/>
                <w:b/>
                <w:bCs/>
                <w:lang w:val="es-BO" w:eastAsia="es-BO"/>
              </w:rPr>
            </w:pPr>
            <w:r w:rsidRPr="009377A1">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1701" w:type="dxa"/>
            <w:gridSpan w:val="2"/>
            <w:tcBorders>
              <w:top w:val="nil"/>
              <w:left w:val="nil"/>
              <w:bottom w:val="nil"/>
              <w:right w:val="nil"/>
            </w:tcBorders>
            <w:shd w:val="clear" w:color="auto" w:fill="auto"/>
            <w:vAlign w:val="bottom"/>
            <w:hideMark/>
          </w:tcPr>
          <w:p w14:paraId="75DA6DE8" w14:textId="77777777" w:rsidR="00C82F9F" w:rsidRPr="009377A1" w:rsidRDefault="00C82F9F" w:rsidP="002D4388">
            <w:pPr>
              <w:rPr>
                <w:rFonts w:asciiTheme="minorHAnsi" w:hAnsiTheme="minorHAnsi" w:cstheme="minorHAnsi"/>
                <w:b/>
                <w:bCs/>
                <w:lang w:val="es-BO" w:eastAsia="es-BO"/>
              </w:rPr>
            </w:pPr>
          </w:p>
        </w:tc>
      </w:tr>
      <w:tr w:rsidR="00C82F9F" w:rsidRPr="009377A1" w14:paraId="2B61D4A5" w14:textId="77777777" w:rsidTr="00C82F9F">
        <w:trPr>
          <w:gridAfter w:val="1"/>
          <w:wAfter w:w="160" w:type="dxa"/>
          <w:trHeight w:val="288"/>
        </w:trPr>
        <w:tc>
          <w:tcPr>
            <w:tcW w:w="567" w:type="dxa"/>
            <w:tcBorders>
              <w:top w:val="nil"/>
              <w:left w:val="nil"/>
              <w:bottom w:val="nil"/>
              <w:right w:val="nil"/>
            </w:tcBorders>
            <w:shd w:val="clear" w:color="auto" w:fill="auto"/>
            <w:noWrap/>
            <w:vAlign w:val="bottom"/>
            <w:hideMark/>
          </w:tcPr>
          <w:p w14:paraId="5478195A" w14:textId="77777777" w:rsidR="00C82F9F" w:rsidRPr="009377A1" w:rsidRDefault="00C82F9F" w:rsidP="002D4388">
            <w:pPr>
              <w:rPr>
                <w:rFonts w:asciiTheme="minorHAnsi" w:hAnsiTheme="minorHAnsi" w:cstheme="minorHAnsi"/>
                <w:lang w:val="es-BO" w:eastAsia="es-BO"/>
              </w:rPr>
            </w:pPr>
          </w:p>
        </w:tc>
        <w:tc>
          <w:tcPr>
            <w:tcW w:w="3886" w:type="dxa"/>
            <w:gridSpan w:val="3"/>
            <w:tcBorders>
              <w:top w:val="nil"/>
              <w:left w:val="nil"/>
              <w:bottom w:val="nil"/>
              <w:right w:val="nil"/>
            </w:tcBorders>
            <w:shd w:val="clear" w:color="auto" w:fill="auto"/>
            <w:noWrap/>
            <w:vAlign w:val="bottom"/>
            <w:hideMark/>
          </w:tcPr>
          <w:p w14:paraId="1E716398" w14:textId="77777777" w:rsidR="00C82F9F" w:rsidRPr="009377A1" w:rsidRDefault="00C82F9F" w:rsidP="002D438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C82F9F" w:rsidRPr="009377A1" w:rsidRDefault="00C82F9F" w:rsidP="002D4388">
            <w:pPr>
              <w:rPr>
                <w:rFonts w:asciiTheme="minorHAnsi" w:hAnsiTheme="minorHAnsi" w:cstheme="minorHAnsi"/>
                <w:lang w:val="es-BO" w:eastAsia="es-BO"/>
              </w:rPr>
            </w:pPr>
          </w:p>
        </w:tc>
        <w:tc>
          <w:tcPr>
            <w:tcW w:w="1451" w:type="dxa"/>
            <w:gridSpan w:val="2"/>
            <w:tcBorders>
              <w:top w:val="nil"/>
              <w:left w:val="nil"/>
              <w:bottom w:val="nil"/>
              <w:right w:val="nil"/>
            </w:tcBorders>
          </w:tcPr>
          <w:p w14:paraId="5BAF8F3B" w14:textId="77777777" w:rsidR="00C82F9F" w:rsidRPr="009377A1" w:rsidRDefault="00C82F9F" w:rsidP="002D4388">
            <w:pPr>
              <w:rPr>
                <w:rFonts w:asciiTheme="minorHAnsi" w:hAnsiTheme="minorHAnsi" w:cstheme="minorHAnsi"/>
                <w:lang w:val="es-BO" w:eastAsia="es-BO"/>
              </w:rPr>
            </w:pPr>
          </w:p>
        </w:tc>
        <w:tc>
          <w:tcPr>
            <w:tcW w:w="2030" w:type="dxa"/>
            <w:gridSpan w:val="2"/>
            <w:tcBorders>
              <w:top w:val="nil"/>
              <w:left w:val="nil"/>
              <w:bottom w:val="nil"/>
              <w:right w:val="nil"/>
            </w:tcBorders>
            <w:shd w:val="clear" w:color="auto" w:fill="auto"/>
            <w:vAlign w:val="bottom"/>
            <w:hideMark/>
          </w:tcPr>
          <w:p w14:paraId="3AB927DC" w14:textId="77777777" w:rsidR="00C82F9F" w:rsidRPr="009377A1" w:rsidRDefault="00C82F9F" w:rsidP="002D4388">
            <w:pPr>
              <w:rPr>
                <w:rFonts w:asciiTheme="minorHAnsi" w:hAnsiTheme="minorHAnsi" w:cstheme="minorHAnsi"/>
                <w:lang w:val="es-BO" w:eastAsia="es-BO"/>
              </w:rPr>
            </w:pPr>
          </w:p>
        </w:tc>
        <w:tc>
          <w:tcPr>
            <w:tcW w:w="1701" w:type="dxa"/>
            <w:gridSpan w:val="2"/>
            <w:tcBorders>
              <w:top w:val="nil"/>
              <w:left w:val="nil"/>
              <w:bottom w:val="nil"/>
              <w:right w:val="nil"/>
            </w:tcBorders>
            <w:shd w:val="clear" w:color="auto" w:fill="auto"/>
            <w:vAlign w:val="bottom"/>
            <w:hideMark/>
          </w:tcPr>
          <w:p w14:paraId="6C3AEB4D" w14:textId="77777777" w:rsidR="00C82F9F" w:rsidRPr="009377A1" w:rsidRDefault="00C82F9F" w:rsidP="002D4388">
            <w:pPr>
              <w:rPr>
                <w:rFonts w:asciiTheme="minorHAnsi" w:hAnsiTheme="minorHAnsi" w:cstheme="minorHAnsi"/>
                <w:lang w:val="es-BO" w:eastAsia="es-BO"/>
              </w:rPr>
            </w:pPr>
          </w:p>
        </w:tc>
      </w:tr>
      <w:tr w:rsidR="00C82F9F" w:rsidRPr="009377A1" w14:paraId="77D02597" w14:textId="77777777" w:rsidTr="00C82F9F">
        <w:trPr>
          <w:gridAfter w:val="1"/>
          <w:wAfter w:w="160" w:type="dxa"/>
          <w:trHeight w:val="288"/>
        </w:trPr>
        <w:tc>
          <w:tcPr>
            <w:tcW w:w="567" w:type="dxa"/>
            <w:tcBorders>
              <w:top w:val="nil"/>
              <w:left w:val="nil"/>
              <w:bottom w:val="nil"/>
              <w:right w:val="nil"/>
            </w:tcBorders>
            <w:shd w:val="clear" w:color="auto" w:fill="auto"/>
            <w:noWrap/>
            <w:vAlign w:val="bottom"/>
            <w:hideMark/>
          </w:tcPr>
          <w:p w14:paraId="63279887" w14:textId="77777777" w:rsidR="00C82F9F" w:rsidRPr="009377A1" w:rsidRDefault="00C82F9F" w:rsidP="002D4388">
            <w:pPr>
              <w:rPr>
                <w:rFonts w:asciiTheme="minorHAnsi" w:hAnsiTheme="minorHAnsi" w:cstheme="minorHAnsi"/>
                <w:lang w:val="es-BO" w:eastAsia="es-BO"/>
              </w:rPr>
            </w:pPr>
          </w:p>
        </w:tc>
        <w:tc>
          <w:tcPr>
            <w:tcW w:w="3886" w:type="dxa"/>
            <w:gridSpan w:val="3"/>
            <w:tcBorders>
              <w:top w:val="nil"/>
              <w:left w:val="nil"/>
              <w:bottom w:val="nil"/>
              <w:right w:val="nil"/>
            </w:tcBorders>
            <w:shd w:val="clear" w:color="auto" w:fill="auto"/>
            <w:noWrap/>
            <w:vAlign w:val="bottom"/>
            <w:hideMark/>
          </w:tcPr>
          <w:p w14:paraId="0113640A" w14:textId="77777777" w:rsidR="00C82F9F" w:rsidRPr="009377A1" w:rsidRDefault="00C82F9F" w:rsidP="002D438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C82F9F" w:rsidRPr="009377A1" w:rsidRDefault="00C82F9F" w:rsidP="002D4388">
            <w:pPr>
              <w:rPr>
                <w:rFonts w:asciiTheme="minorHAnsi" w:hAnsiTheme="minorHAnsi" w:cstheme="minorHAnsi"/>
                <w:lang w:val="es-BO" w:eastAsia="es-BO"/>
              </w:rPr>
            </w:pPr>
          </w:p>
        </w:tc>
        <w:tc>
          <w:tcPr>
            <w:tcW w:w="1451" w:type="dxa"/>
            <w:gridSpan w:val="2"/>
            <w:tcBorders>
              <w:top w:val="nil"/>
              <w:left w:val="nil"/>
              <w:bottom w:val="nil"/>
              <w:right w:val="nil"/>
            </w:tcBorders>
          </w:tcPr>
          <w:p w14:paraId="7791619A" w14:textId="77777777" w:rsidR="00C82F9F" w:rsidRPr="009377A1" w:rsidRDefault="00C82F9F" w:rsidP="002D4388">
            <w:pPr>
              <w:rPr>
                <w:rFonts w:asciiTheme="minorHAnsi" w:hAnsiTheme="minorHAnsi" w:cstheme="minorHAnsi"/>
                <w:lang w:val="es-BO" w:eastAsia="es-BO"/>
              </w:rPr>
            </w:pPr>
          </w:p>
        </w:tc>
        <w:tc>
          <w:tcPr>
            <w:tcW w:w="2030" w:type="dxa"/>
            <w:gridSpan w:val="2"/>
            <w:tcBorders>
              <w:top w:val="nil"/>
              <w:left w:val="nil"/>
              <w:bottom w:val="nil"/>
              <w:right w:val="nil"/>
            </w:tcBorders>
            <w:shd w:val="clear" w:color="auto" w:fill="auto"/>
            <w:vAlign w:val="bottom"/>
            <w:hideMark/>
          </w:tcPr>
          <w:p w14:paraId="61012622" w14:textId="77777777" w:rsidR="00C82F9F" w:rsidRPr="009377A1" w:rsidRDefault="00C82F9F" w:rsidP="002D4388">
            <w:pPr>
              <w:rPr>
                <w:rFonts w:asciiTheme="minorHAnsi" w:hAnsiTheme="minorHAnsi" w:cstheme="minorHAnsi"/>
                <w:lang w:val="es-BO" w:eastAsia="es-BO"/>
              </w:rPr>
            </w:pPr>
          </w:p>
        </w:tc>
        <w:tc>
          <w:tcPr>
            <w:tcW w:w="1701" w:type="dxa"/>
            <w:gridSpan w:val="2"/>
            <w:tcBorders>
              <w:top w:val="nil"/>
              <w:left w:val="nil"/>
              <w:bottom w:val="nil"/>
              <w:right w:val="nil"/>
            </w:tcBorders>
            <w:shd w:val="clear" w:color="auto" w:fill="auto"/>
            <w:vAlign w:val="bottom"/>
            <w:hideMark/>
          </w:tcPr>
          <w:p w14:paraId="0420C271" w14:textId="77777777" w:rsidR="00C82F9F" w:rsidRPr="009377A1" w:rsidRDefault="00C82F9F" w:rsidP="002D4388">
            <w:pPr>
              <w:rPr>
                <w:rFonts w:asciiTheme="minorHAnsi" w:hAnsiTheme="minorHAnsi" w:cstheme="minorHAnsi"/>
                <w:lang w:val="es-BO" w:eastAsia="es-BO"/>
              </w:rPr>
            </w:pPr>
          </w:p>
        </w:tc>
      </w:tr>
    </w:tbl>
    <w:p w14:paraId="57321BDE" w14:textId="7CC8932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2E5F" w14:textId="77777777" w:rsidR="00FF0B91" w:rsidRDefault="00FF0B91" w:rsidP="001514BD">
      <w:r>
        <w:separator/>
      </w:r>
    </w:p>
  </w:endnote>
  <w:endnote w:type="continuationSeparator" w:id="0">
    <w:p w14:paraId="1F0EFE6E" w14:textId="77777777" w:rsidR="00FF0B91" w:rsidRDefault="00FF0B9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093279" w:rsidRPr="009C528A" w:rsidRDefault="00093279">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093279" w:rsidRDefault="00093279"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093279" w:rsidRPr="009C528A" w:rsidRDefault="00093279"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9DC2" w14:textId="77777777" w:rsidR="00FF0B91" w:rsidRDefault="00FF0B91" w:rsidP="001514BD">
      <w:r>
        <w:separator/>
      </w:r>
    </w:p>
  </w:footnote>
  <w:footnote w:type="continuationSeparator" w:id="0">
    <w:p w14:paraId="5633E168" w14:textId="77777777" w:rsidR="00FF0B91" w:rsidRDefault="00FF0B9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093279" w:rsidRDefault="00093279"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093279" w:rsidRDefault="00093279"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093279" w:rsidRPr="00FA0D94" w14:paraId="07E5688C" w14:textId="77777777" w:rsidTr="00093279">
      <w:trPr>
        <w:trHeight w:val="1392"/>
        <w:jc w:val="center"/>
      </w:trPr>
      <w:tc>
        <w:tcPr>
          <w:tcW w:w="2930" w:type="dxa"/>
          <w:vAlign w:val="center"/>
        </w:tcPr>
        <w:p w14:paraId="3F55F33B" w14:textId="77777777" w:rsidR="00093279" w:rsidRPr="00FA0D94" w:rsidRDefault="00093279"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093279" w:rsidRDefault="00093279"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093279" w:rsidRPr="00DF34FF" w:rsidRDefault="00093279" w:rsidP="00376420">
          <w:pPr>
            <w:jc w:val="center"/>
            <w:rPr>
              <w:rFonts w:ascii="Calibri" w:hAnsi="Calibri" w:cs="Arial"/>
              <w:b/>
              <w:sz w:val="22"/>
              <w:szCs w:val="22"/>
            </w:rPr>
          </w:pPr>
        </w:p>
      </w:tc>
      <w:tc>
        <w:tcPr>
          <w:tcW w:w="1635" w:type="dxa"/>
          <w:vAlign w:val="center"/>
        </w:tcPr>
        <w:p w14:paraId="0C85E66C" w14:textId="77777777" w:rsidR="00093279" w:rsidRPr="007E2631" w:rsidRDefault="00093279" w:rsidP="00376420">
          <w:pPr>
            <w:jc w:val="center"/>
            <w:rPr>
              <w:rFonts w:ascii="Calibri" w:eastAsia="Arial Unicode MS" w:hAnsi="Calibri" w:cs="Arial"/>
              <w:b/>
              <w:sz w:val="22"/>
              <w:szCs w:val="22"/>
              <w:lang w:val="es-MX"/>
            </w:rPr>
          </w:pPr>
        </w:p>
      </w:tc>
    </w:tr>
  </w:tbl>
  <w:p w14:paraId="50C1EF9F" w14:textId="77777777" w:rsidR="00093279" w:rsidRPr="000A5357" w:rsidRDefault="00093279"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7324B25"/>
    <w:multiLevelType w:val="hybridMultilevel"/>
    <w:tmpl w:val="D3005F9E"/>
    <w:lvl w:ilvl="0" w:tplc="DB46A022">
      <w:start w:val="2"/>
      <w:numFmt w:val="bullet"/>
      <w:lvlText w:val="-"/>
      <w:lvlJc w:val="left"/>
      <w:pPr>
        <w:ind w:left="396" w:hanging="360"/>
      </w:pPr>
      <w:rPr>
        <w:rFonts w:ascii="Calibri" w:eastAsia="Times New Roman" w:hAnsi="Calibri" w:cs="Calibri" w:hint="default"/>
      </w:rPr>
    </w:lvl>
    <w:lvl w:ilvl="1" w:tplc="400A0003" w:tentative="1">
      <w:start w:val="1"/>
      <w:numFmt w:val="bullet"/>
      <w:lvlText w:val="o"/>
      <w:lvlJc w:val="left"/>
      <w:pPr>
        <w:ind w:left="1116" w:hanging="360"/>
      </w:pPr>
      <w:rPr>
        <w:rFonts w:ascii="Courier New" w:hAnsi="Courier New" w:cs="Courier New" w:hint="default"/>
      </w:rPr>
    </w:lvl>
    <w:lvl w:ilvl="2" w:tplc="400A0005" w:tentative="1">
      <w:start w:val="1"/>
      <w:numFmt w:val="bullet"/>
      <w:lvlText w:val=""/>
      <w:lvlJc w:val="left"/>
      <w:pPr>
        <w:ind w:left="1836" w:hanging="360"/>
      </w:pPr>
      <w:rPr>
        <w:rFonts w:ascii="Wingdings" w:hAnsi="Wingdings" w:hint="default"/>
      </w:rPr>
    </w:lvl>
    <w:lvl w:ilvl="3" w:tplc="400A0001" w:tentative="1">
      <w:start w:val="1"/>
      <w:numFmt w:val="bullet"/>
      <w:lvlText w:val=""/>
      <w:lvlJc w:val="left"/>
      <w:pPr>
        <w:ind w:left="2556" w:hanging="360"/>
      </w:pPr>
      <w:rPr>
        <w:rFonts w:ascii="Symbol" w:hAnsi="Symbol" w:hint="default"/>
      </w:rPr>
    </w:lvl>
    <w:lvl w:ilvl="4" w:tplc="400A0003" w:tentative="1">
      <w:start w:val="1"/>
      <w:numFmt w:val="bullet"/>
      <w:lvlText w:val="o"/>
      <w:lvlJc w:val="left"/>
      <w:pPr>
        <w:ind w:left="3276" w:hanging="360"/>
      </w:pPr>
      <w:rPr>
        <w:rFonts w:ascii="Courier New" w:hAnsi="Courier New" w:cs="Courier New" w:hint="default"/>
      </w:rPr>
    </w:lvl>
    <w:lvl w:ilvl="5" w:tplc="400A0005" w:tentative="1">
      <w:start w:val="1"/>
      <w:numFmt w:val="bullet"/>
      <w:lvlText w:val=""/>
      <w:lvlJc w:val="left"/>
      <w:pPr>
        <w:ind w:left="3996" w:hanging="360"/>
      </w:pPr>
      <w:rPr>
        <w:rFonts w:ascii="Wingdings" w:hAnsi="Wingdings" w:hint="default"/>
      </w:rPr>
    </w:lvl>
    <w:lvl w:ilvl="6" w:tplc="400A0001" w:tentative="1">
      <w:start w:val="1"/>
      <w:numFmt w:val="bullet"/>
      <w:lvlText w:val=""/>
      <w:lvlJc w:val="left"/>
      <w:pPr>
        <w:ind w:left="4716" w:hanging="360"/>
      </w:pPr>
      <w:rPr>
        <w:rFonts w:ascii="Symbol" w:hAnsi="Symbol" w:hint="default"/>
      </w:rPr>
    </w:lvl>
    <w:lvl w:ilvl="7" w:tplc="400A0003" w:tentative="1">
      <w:start w:val="1"/>
      <w:numFmt w:val="bullet"/>
      <w:lvlText w:val="o"/>
      <w:lvlJc w:val="left"/>
      <w:pPr>
        <w:ind w:left="5436" w:hanging="360"/>
      </w:pPr>
      <w:rPr>
        <w:rFonts w:ascii="Courier New" w:hAnsi="Courier New" w:cs="Courier New" w:hint="default"/>
      </w:rPr>
    </w:lvl>
    <w:lvl w:ilvl="8" w:tplc="400A0005" w:tentative="1">
      <w:start w:val="1"/>
      <w:numFmt w:val="bullet"/>
      <w:lvlText w:val=""/>
      <w:lvlJc w:val="left"/>
      <w:pPr>
        <w:ind w:left="6156" w:hanging="360"/>
      </w:pPr>
      <w:rPr>
        <w:rFonts w:ascii="Wingdings" w:hAnsi="Wingding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10652866"/>
    <w:multiLevelType w:val="multilevel"/>
    <w:tmpl w:val="C144062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166E30F9"/>
    <w:multiLevelType w:val="hybridMultilevel"/>
    <w:tmpl w:val="11E8394E"/>
    <w:lvl w:ilvl="0" w:tplc="70F04B2E">
      <w:start w:val="4"/>
      <w:numFmt w:val="bullet"/>
      <w:lvlText w:val="•"/>
      <w:lvlJc w:val="left"/>
      <w:pPr>
        <w:ind w:left="2344" w:hanging="360"/>
      </w:pPr>
      <w:rPr>
        <w:rFonts w:ascii="Calibri" w:eastAsiaTheme="minorHAnsi" w:hAnsi="Calibri" w:cstheme="minorBidi" w:hint="default"/>
      </w:rPr>
    </w:lvl>
    <w:lvl w:ilvl="1" w:tplc="280A0003">
      <w:start w:val="1"/>
      <w:numFmt w:val="bullet"/>
      <w:lvlText w:val="o"/>
      <w:lvlJc w:val="left"/>
      <w:pPr>
        <w:ind w:left="2432" w:hanging="360"/>
      </w:pPr>
      <w:rPr>
        <w:rFonts w:ascii="Courier New" w:hAnsi="Courier New" w:cs="Courier New" w:hint="default"/>
      </w:rPr>
    </w:lvl>
    <w:lvl w:ilvl="2" w:tplc="280A0005" w:tentative="1">
      <w:start w:val="1"/>
      <w:numFmt w:val="bullet"/>
      <w:lvlText w:val=""/>
      <w:lvlJc w:val="left"/>
      <w:pPr>
        <w:ind w:left="3152" w:hanging="360"/>
      </w:pPr>
      <w:rPr>
        <w:rFonts w:ascii="Wingdings" w:hAnsi="Wingdings" w:hint="default"/>
      </w:rPr>
    </w:lvl>
    <w:lvl w:ilvl="3" w:tplc="280A0001" w:tentative="1">
      <w:start w:val="1"/>
      <w:numFmt w:val="bullet"/>
      <w:lvlText w:val=""/>
      <w:lvlJc w:val="left"/>
      <w:pPr>
        <w:ind w:left="3872" w:hanging="360"/>
      </w:pPr>
      <w:rPr>
        <w:rFonts w:ascii="Symbol" w:hAnsi="Symbol" w:hint="default"/>
      </w:rPr>
    </w:lvl>
    <w:lvl w:ilvl="4" w:tplc="280A0003" w:tentative="1">
      <w:start w:val="1"/>
      <w:numFmt w:val="bullet"/>
      <w:lvlText w:val="o"/>
      <w:lvlJc w:val="left"/>
      <w:pPr>
        <w:ind w:left="4592" w:hanging="360"/>
      </w:pPr>
      <w:rPr>
        <w:rFonts w:ascii="Courier New" w:hAnsi="Courier New" w:cs="Courier New" w:hint="default"/>
      </w:rPr>
    </w:lvl>
    <w:lvl w:ilvl="5" w:tplc="280A0005" w:tentative="1">
      <w:start w:val="1"/>
      <w:numFmt w:val="bullet"/>
      <w:lvlText w:val=""/>
      <w:lvlJc w:val="left"/>
      <w:pPr>
        <w:ind w:left="5312" w:hanging="360"/>
      </w:pPr>
      <w:rPr>
        <w:rFonts w:ascii="Wingdings" w:hAnsi="Wingdings" w:hint="default"/>
      </w:rPr>
    </w:lvl>
    <w:lvl w:ilvl="6" w:tplc="280A0001" w:tentative="1">
      <w:start w:val="1"/>
      <w:numFmt w:val="bullet"/>
      <w:lvlText w:val=""/>
      <w:lvlJc w:val="left"/>
      <w:pPr>
        <w:ind w:left="6032" w:hanging="360"/>
      </w:pPr>
      <w:rPr>
        <w:rFonts w:ascii="Symbol" w:hAnsi="Symbol" w:hint="default"/>
      </w:rPr>
    </w:lvl>
    <w:lvl w:ilvl="7" w:tplc="280A0003" w:tentative="1">
      <w:start w:val="1"/>
      <w:numFmt w:val="bullet"/>
      <w:lvlText w:val="o"/>
      <w:lvlJc w:val="left"/>
      <w:pPr>
        <w:ind w:left="6752" w:hanging="360"/>
      </w:pPr>
      <w:rPr>
        <w:rFonts w:ascii="Courier New" w:hAnsi="Courier New" w:cs="Courier New" w:hint="default"/>
      </w:rPr>
    </w:lvl>
    <w:lvl w:ilvl="8" w:tplc="280A0005" w:tentative="1">
      <w:start w:val="1"/>
      <w:numFmt w:val="bullet"/>
      <w:lvlText w:val=""/>
      <w:lvlJc w:val="left"/>
      <w:pPr>
        <w:ind w:left="7472" w:hanging="360"/>
      </w:pPr>
      <w:rPr>
        <w:rFonts w:ascii="Wingdings" w:hAnsi="Wingdings" w:hint="default"/>
      </w:r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9852844"/>
    <w:multiLevelType w:val="hybridMultilevel"/>
    <w:tmpl w:val="E2BA84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7325183"/>
    <w:multiLevelType w:val="hybridMultilevel"/>
    <w:tmpl w:val="71822CDE"/>
    <w:lvl w:ilvl="0" w:tplc="AD948C22">
      <w:numFmt w:val="bullet"/>
      <w:lvlText w:val="-"/>
      <w:lvlJc w:val="left"/>
      <w:pPr>
        <w:ind w:left="1211" w:hanging="360"/>
      </w:pPr>
      <w:rPr>
        <w:rFonts w:ascii="Times New Roman" w:eastAsia="Times New Roman" w:hAnsi="Times New Roman" w:cs="Times New Roman"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9"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26F30AD"/>
    <w:multiLevelType w:val="hybridMultilevel"/>
    <w:tmpl w:val="92C63C96"/>
    <w:lvl w:ilvl="0" w:tplc="71B0F1EC">
      <w:start w:val="1"/>
      <w:numFmt w:val="decimal"/>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28" w15:restartNumberingAfterBreak="0">
    <w:nsid w:val="539F4329"/>
    <w:multiLevelType w:val="multilevel"/>
    <w:tmpl w:val="B948B09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0"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1" w15:restartNumberingAfterBreak="0">
    <w:nsid w:val="61B706BC"/>
    <w:multiLevelType w:val="hybridMultilevel"/>
    <w:tmpl w:val="3808F7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651A690E"/>
    <w:multiLevelType w:val="hybridMultilevel"/>
    <w:tmpl w:val="2146CFF0"/>
    <w:lvl w:ilvl="0" w:tplc="863C2E78">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65B0698"/>
    <w:multiLevelType w:val="hybridMultilevel"/>
    <w:tmpl w:val="6C88242C"/>
    <w:lvl w:ilvl="0" w:tplc="AD948C22">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5" w15:restartNumberingAfterBreak="0">
    <w:nsid w:val="67167D33"/>
    <w:multiLevelType w:val="hybridMultilevel"/>
    <w:tmpl w:val="C94ACDCE"/>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3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07217D1"/>
    <w:multiLevelType w:val="hybridMultilevel"/>
    <w:tmpl w:val="BB984E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42"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3" w15:restartNumberingAfterBreak="0">
    <w:nsid w:val="7BCF0142"/>
    <w:multiLevelType w:val="hybridMultilevel"/>
    <w:tmpl w:val="D406A0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5" w15:restartNumberingAfterBreak="0">
    <w:nsid w:val="7CC736A0"/>
    <w:multiLevelType w:val="hybridMultilevel"/>
    <w:tmpl w:val="152C9B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CF50E95"/>
    <w:multiLevelType w:val="hybridMultilevel"/>
    <w:tmpl w:val="B2D404BA"/>
    <w:lvl w:ilvl="0" w:tplc="863C2E78">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975477399">
    <w:abstractNumId w:val="0"/>
  </w:num>
  <w:num w:numId="2" w16cid:durableId="611322024">
    <w:abstractNumId w:val="2"/>
  </w:num>
  <w:num w:numId="3" w16cid:durableId="459300339">
    <w:abstractNumId w:val="17"/>
  </w:num>
  <w:num w:numId="4" w16cid:durableId="982545484">
    <w:abstractNumId w:val="14"/>
  </w:num>
  <w:num w:numId="5" w16cid:durableId="1886522732">
    <w:abstractNumId w:val="16"/>
  </w:num>
  <w:num w:numId="6" w16cid:durableId="427391276">
    <w:abstractNumId w:val="39"/>
  </w:num>
  <w:num w:numId="7" w16cid:durableId="526723215">
    <w:abstractNumId w:val="7"/>
  </w:num>
  <w:num w:numId="8" w16cid:durableId="42141899">
    <w:abstractNumId w:val="26"/>
  </w:num>
  <w:num w:numId="9" w16cid:durableId="2048791145">
    <w:abstractNumId w:val="36"/>
  </w:num>
  <w:num w:numId="10" w16cid:durableId="1606382951">
    <w:abstractNumId w:val="12"/>
  </w:num>
  <w:num w:numId="11" w16cid:durableId="464784216">
    <w:abstractNumId w:val="10"/>
  </w:num>
  <w:num w:numId="12" w16cid:durableId="85200687">
    <w:abstractNumId w:val="5"/>
  </w:num>
  <w:num w:numId="13" w16cid:durableId="846678078">
    <w:abstractNumId w:val="23"/>
  </w:num>
  <w:num w:numId="14" w16cid:durableId="2078630715">
    <w:abstractNumId w:val="24"/>
  </w:num>
  <w:num w:numId="15" w16cid:durableId="614022225">
    <w:abstractNumId w:val="3"/>
  </w:num>
  <w:num w:numId="16" w16cid:durableId="663046990">
    <w:abstractNumId w:val="41"/>
  </w:num>
  <w:num w:numId="17" w16cid:durableId="2004701673">
    <w:abstractNumId w:val="21"/>
  </w:num>
  <w:num w:numId="18" w16cid:durableId="1092974212">
    <w:abstractNumId w:val="34"/>
  </w:num>
  <w:num w:numId="19" w16cid:durableId="458380040">
    <w:abstractNumId w:val="6"/>
  </w:num>
  <w:num w:numId="20" w16cid:durableId="1568228148">
    <w:abstractNumId w:val="8"/>
  </w:num>
  <w:num w:numId="21" w16cid:durableId="1425228371">
    <w:abstractNumId w:val="18"/>
  </w:num>
  <w:num w:numId="22" w16cid:durableId="1385526425">
    <w:abstractNumId w:val="22"/>
  </w:num>
  <w:num w:numId="23" w16cid:durableId="671179923">
    <w:abstractNumId w:val="42"/>
  </w:num>
  <w:num w:numId="24" w16cid:durableId="484930262">
    <w:abstractNumId w:val="44"/>
  </w:num>
  <w:num w:numId="25" w16cid:durableId="1022515651">
    <w:abstractNumId w:val="30"/>
  </w:num>
  <w:num w:numId="26" w16cid:durableId="158813751">
    <w:abstractNumId w:val="40"/>
  </w:num>
  <w:num w:numId="27" w16cid:durableId="282275454">
    <w:abstractNumId w:val="13"/>
  </w:num>
  <w:num w:numId="28" w16cid:durableId="39671392">
    <w:abstractNumId w:val="47"/>
  </w:num>
  <w:num w:numId="29" w16cid:durableId="754278513">
    <w:abstractNumId w:val="20"/>
  </w:num>
  <w:num w:numId="30" w16cid:durableId="300891319">
    <w:abstractNumId w:val="25"/>
  </w:num>
  <w:num w:numId="31" w16cid:durableId="1365398673">
    <w:abstractNumId w:val="42"/>
  </w:num>
  <w:num w:numId="32" w16cid:durableId="245188985">
    <w:abstractNumId w:val="30"/>
  </w:num>
  <w:num w:numId="33" w16cid:durableId="1987590679">
    <w:abstractNumId w:val="29"/>
  </w:num>
  <w:num w:numId="34" w16cid:durableId="1752268688">
    <w:abstractNumId w:val="19"/>
  </w:num>
  <w:num w:numId="35" w16cid:durableId="1150708489">
    <w:abstractNumId w:val="38"/>
  </w:num>
  <w:num w:numId="36" w16cid:durableId="1513953794">
    <w:abstractNumId w:val="35"/>
  </w:num>
  <w:num w:numId="37" w16cid:durableId="973366067">
    <w:abstractNumId w:val="33"/>
  </w:num>
  <w:num w:numId="38" w16cid:durableId="550773073">
    <w:abstractNumId w:val="45"/>
  </w:num>
  <w:num w:numId="39" w16cid:durableId="669064543">
    <w:abstractNumId w:val="1"/>
  </w:num>
  <w:num w:numId="40" w16cid:durableId="418907403">
    <w:abstractNumId w:val="4"/>
  </w:num>
  <w:num w:numId="41" w16cid:durableId="237714148">
    <w:abstractNumId w:val="9"/>
  </w:num>
  <w:num w:numId="42" w16cid:durableId="796676940">
    <w:abstractNumId w:val="28"/>
  </w:num>
  <w:num w:numId="43" w16cid:durableId="2002541381">
    <w:abstractNumId w:val="15"/>
  </w:num>
  <w:num w:numId="44" w16cid:durableId="1064180524">
    <w:abstractNumId w:val="37"/>
  </w:num>
  <w:num w:numId="45" w16cid:durableId="2140222976">
    <w:abstractNumId w:val="32"/>
  </w:num>
  <w:num w:numId="46" w16cid:durableId="998773115">
    <w:abstractNumId w:val="46"/>
  </w:num>
  <w:num w:numId="47" w16cid:durableId="955940169">
    <w:abstractNumId w:val="27"/>
  </w:num>
  <w:num w:numId="48" w16cid:durableId="1293637907">
    <w:abstractNumId w:val="11"/>
  </w:num>
  <w:num w:numId="49" w16cid:durableId="807016667">
    <w:abstractNumId w:val="31"/>
  </w:num>
  <w:num w:numId="50" w16cid:durableId="391276565">
    <w:abstractNumId w:val="4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NY SUSAN ALIAGA MALDONADO">
    <w15:presenceInfo w15:providerId="AD" w15:userId="S-1-5-21-3156165031-3919205393-3766857987-3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0225"/>
    <w:rsid w:val="00034617"/>
    <w:rsid w:val="000425DF"/>
    <w:rsid w:val="00042913"/>
    <w:rsid w:val="00047A35"/>
    <w:rsid w:val="00050E81"/>
    <w:rsid w:val="00052ACC"/>
    <w:rsid w:val="0005396C"/>
    <w:rsid w:val="00054933"/>
    <w:rsid w:val="00056B36"/>
    <w:rsid w:val="000643DE"/>
    <w:rsid w:val="000728F3"/>
    <w:rsid w:val="00072FFA"/>
    <w:rsid w:val="00080DFD"/>
    <w:rsid w:val="00081572"/>
    <w:rsid w:val="00081BA4"/>
    <w:rsid w:val="00086067"/>
    <w:rsid w:val="00093279"/>
    <w:rsid w:val="000A3C2A"/>
    <w:rsid w:val="000A5357"/>
    <w:rsid w:val="000A583C"/>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E21C6"/>
    <w:rsid w:val="001F22EA"/>
    <w:rsid w:val="001F7DF9"/>
    <w:rsid w:val="00206115"/>
    <w:rsid w:val="00212695"/>
    <w:rsid w:val="002220E2"/>
    <w:rsid w:val="0022653E"/>
    <w:rsid w:val="00227026"/>
    <w:rsid w:val="00227CD2"/>
    <w:rsid w:val="00231B7F"/>
    <w:rsid w:val="00232F50"/>
    <w:rsid w:val="00251F76"/>
    <w:rsid w:val="002542A4"/>
    <w:rsid w:val="00265365"/>
    <w:rsid w:val="0026567D"/>
    <w:rsid w:val="00273569"/>
    <w:rsid w:val="00275F39"/>
    <w:rsid w:val="002820EE"/>
    <w:rsid w:val="0028318D"/>
    <w:rsid w:val="00287E6D"/>
    <w:rsid w:val="002965AE"/>
    <w:rsid w:val="002C5BF6"/>
    <w:rsid w:val="002C6609"/>
    <w:rsid w:val="002D0245"/>
    <w:rsid w:val="002D2D56"/>
    <w:rsid w:val="002D4388"/>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5268"/>
    <w:rsid w:val="00376420"/>
    <w:rsid w:val="00390630"/>
    <w:rsid w:val="00391A88"/>
    <w:rsid w:val="003A0C9B"/>
    <w:rsid w:val="003A699F"/>
    <w:rsid w:val="003A7651"/>
    <w:rsid w:val="003A78B9"/>
    <w:rsid w:val="003B0A61"/>
    <w:rsid w:val="003B2326"/>
    <w:rsid w:val="003B249F"/>
    <w:rsid w:val="003B2841"/>
    <w:rsid w:val="003B3C31"/>
    <w:rsid w:val="003C1672"/>
    <w:rsid w:val="003C226A"/>
    <w:rsid w:val="003C2617"/>
    <w:rsid w:val="003C335C"/>
    <w:rsid w:val="003C3F4B"/>
    <w:rsid w:val="003C77A4"/>
    <w:rsid w:val="003D407C"/>
    <w:rsid w:val="003D4827"/>
    <w:rsid w:val="003D5456"/>
    <w:rsid w:val="003D6C67"/>
    <w:rsid w:val="003D78DD"/>
    <w:rsid w:val="003E600C"/>
    <w:rsid w:val="003E7612"/>
    <w:rsid w:val="003F657F"/>
    <w:rsid w:val="00401B9E"/>
    <w:rsid w:val="00403A07"/>
    <w:rsid w:val="00404FC8"/>
    <w:rsid w:val="00405291"/>
    <w:rsid w:val="00411F93"/>
    <w:rsid w:val="00417E6F"/>
    <w:rsid w:val="00443BF6"/>
    <w:rsid w:val="004539DC"/>
    <w:rsid w:val="00455F42"/>
    <w:rsid w:val="00460B53"/>
    <w:rsid w:val="004742D9"/>
    <w:rsid w:val="00476411"/>
    <w:rsid w:val="00476A63"/>
    <w:rsid w:val="00476BC2"/>
    <w:rsid w:val="004856D2"/>
    <w:rsid w:val="004871A7"/>
    <w:rsid w:val="0048728B"/>
    <w:rsid w:val="00491C65"/>
    <w:rsid w:val="004949BE"/>
    <w:rsid w:val="004964E8"/>
    <w:rsid w:val="004B0F56"/>
    <w:rsid w:val="004B5EED"/>
    <w:rsid w:val="004C0B1D"/>
    <w:rsid w:val="004C0E22"/>
    <w:rsid w:val="004C6126"/>
    <w:rsid w:val="004C6E2C"/>
    <w:rsid w:val="004C6F92"/>
    <w:rsid w:val="004D3425"/>
    <w:rsid w:val="004D6334"/>
    <w:rsid w:val="004D723B"/>
    <w:rsid w:val="004E0A5D"/>
    <w:rsid w:val="004E5941"/>
    <w:rsid w:val="004F193B"/>
    <w:rsid w:val="004F1CA2"/>
    <w:rsid w:val="00507B16"/>
    <w:rsid w:val="00511C17"/>
    <w:rsid w:val="0051263F"/>
    <w:rsid w:val="00520FF8"/>
    <w:rsid w:val="00533CFD"/>
    <w:rsid w:val="00534235"/>
    <w:rsid w:val="0054638E"/>
    <w:rsid w:val="005675D0"/>
    <w:rsid w:val="005730AD"/>
    <w:rsid w:val="00581B25"/>
    <w:rsid w:val="0059144D"/>
    <w:rsid w:val="00596BD7"/>
    <w:rsid w:val="005A604A"/>
    <w:rsid w:val="005A6A6C"/>
    <w:rsid w:val="005A7821"/>
    <w:rsid w:val="005A7937"/>
    <w:rsid w:val="005C4CC8"/>
    <w:rsid w:val="005C554A"/>
    <w:rsid w:val="005C734B"/>
    <w:rsid w:val="005D315D"/>
    <w:rsid w:val="005E023C"/>
    <w:rsid w:val="005E3FAF"/>
    <w:rsid w:val="005E6178"/>
    <w:rsid w:val="005E6758"/>
    <w:rsid w:val="005E6FE4"/>
    <w:rsid w:val="005F22AD"/>
    <w:rsid w:val="005F30ED"/>
    <w:rsid w:val="005F5322"/>
    <w:rsid w:val="005F71F8"/>
    <w:rsid w:val="006000B5"/>
    <w:rsid w:val="00601660"/>
    <w:rsid w:val="00602D99"/>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0CC4"/>
    <w:rsid w:val="00691D81"/>
    <w:rsid w:val="006A6A7C"/>
    <w:rsid w:val="006B000E"/>
    <w:rsid w:val="006B5F02"/>
    <w:rsid w:val="006B7BB6"/>
    <w:rsid w:val="006C1587"/>
    <w:rsid w:val="006C2E73"/>
    <w:rsid w:val="006C3687"/>
    <w:rsid w:val="006C4C32"/>
    <w:rsid w:val="006C670B"/>
    <w:rsid w:val="006D6D27"/>
    <w:rsid w:val="006E0FB6"/>
    <w:rsid w:val="006F16AF"/>
    <w:rsid w:val="006F1B88"/>
    <w:rsid w:val="006F3DEA"/>
    <w:rsid w:val="006F4619"/>
    <w:rsid w:val="006F64A9"/>
    <w:rsid w:val="006F7049"/>
    <w:rsid w:val="00705F4C"/>
    <w:rsid w:val="0071100C"/>
    <w:rsid w:val="00714A58"/>
    <w:rsid w:val="00715F12"/>
    <w:rsid w:val="00721B4D"/>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96CCF"/>
    <w:rsid w:val="007A69F6"/>
    <w:rsid w:val="007B2559"/>
    <w:rsid w:val="007B4F6B"/>
    <w:rsid w:val="007B6952"/>
    <w:rsid w:val="007B745B"/>
    <w:rsid w:val="007E1626"/>
    <w:rsid w:val="007E22B7"/>
    <w:rsid w:val="007E2CDE"/>
    <w:rsid w:val="007E5661"/>
    <w:rsid w:val="007E58F6"/>
    <w:rsid w:val="007E6717"/>
    <w:rsid w:val="007F0184"/>
    <w:rsid w:val="007F2C28"/>
    <w:rsid w:val="00801E02"/>
    <w:rsid w:val="00803F24"/>
    <w:rsid w:val="00811FE2"/>
    <w:rsid w:val="008359CF"/>
    <w:rsid w:val="008456AC"/>
    <w:rsid w:val="00864BDB"/>
    <w:rsid w:val="00866B3A"/>
    <w:rsid w:val="00890998"/>
    <w:rsid w:val="00895D6B"/>
    <w:rsid w:val="008A1D37"/>
    <w:rsid w:val="008A65C1"/>
    <w:rsid w:val="008B33D6"/>
    <w:rsid w:val="008B6745"/>
    <w:rsid w:val="008C06AD"/>
    <w:rsid w:val="008C633E"/>
    <w:rsid w:val="008C76EE"/>
    <w:rsid w:val="008E1D2B"/>
    <w:rsid w:val="008E31C9"/>
    <w:rsid w:val="008E4A34"/>
    <w:rsid w:val="008E4E2F"/>
    <w:rsid w:val="008E6DE6"/>
    <w:rsid w:val="008E789D"/>
    <w:rsid w:val="008F0397"/>
    <w:rsid w:val="008F23A1"/>
    <w:rsid w:val="00912EAB"/>
    <w:rsid w:val="009255A8"/>
    <w:rsid w:val="00933BB7"/>
    <w:rsid w:val="0093719E"/>
    <w:rsid w:val="009377A1"/>
    <w:rsid w:val="0094352B"/>
    <w:rsid w:val="009464E5"/>
    <w:rsid w:val="00947593"/>
    <w:rsid w:val="009500D2"/>
    <w:rsid w:val="0095298A"/>
    <w:rsid w:val="00953147"/>
    <w:rsid w:val="00961446"/>
    <w:rsid w:val="00964502"/>
    <w:rsid w:val="009659F9"/>
    <w:rsid w:val="0096606A"/>
    <w:rsid w:val="00967673"/>
    <w:rsid w:val="00991498"/>
    <w:rsid w:val="009923DD"/>
    <w:rsid w:val="009953A8"/>
    <w:rsid w:val="009A2429"/>
    <w:rsid w:val="009A3A66"/>
    <w:rsid w:val="009A6BB9"/>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657A8"/>
    <w:rsid w:val="00A7403E"/>
    <w:rsid w:val="00A755EB"/>
    <w:rsid w:val="00A756FD"/>
    <w:rsid w:val="00A81DCD"/>
    <w:rsid w:val="00A8761F"/>
    <w:rsid w:val="00A87626"/>
    <w:rsid w:val="00A90DBB"/>
    <w:rsid w:val="00A96058"/>
    <w:rsid w:val="00AA002A"/>
    <w:rsid w:val="00AA37FB"/>
    <w:rsid w:val="00AA4B38"/>
    <w:rsid w:val="00AA655C"/>
    <w:rsid w:val="00AC16BE"/>
    <w:rsid w:val="00AC1A7B"/>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963B6"/>
    <w:rsid w:val="00BA1B94"/>
    <w:rsid w:val="00BA2416"/>
    <w:rsid w:val="00BA39F3"/>
    <w:rsid w:val="00BB00F5"/>
    <w:rsid w:val="00BB6811"/>
    <w:rsid w:val="00BC0298"/>
    <w:rsid w:val="00BC2B5C"/>
    <w:rsid w:val="00BE3813"/>
    <w:rsid w:val="00BE3E09"/>
    <w:rsid w:val="00BE5513"/>
    <w:rsid w:val="00BE5706"/>
    <w:rsid w:val="00C05780"/>
    <w:rsid w:val="00C10945"/>
    <w:rsid w:val="00C1515E"/>
    <w:rsid w:val="00C17D93"/>
    <w:rsid w:val="00C2352F"/>
    <w:rsid w:val="00C3160E"/>
    <w:rsid w:val="00C33660"/>
    <w:rsid w:val="00C3411C"/>
    <w:rsid w:val="00C4443A"/>
    <w:rsid w:val="00C465C8"/>
    <w:rsid w:val="00C5670A"/>
    <w:rsid w:val="00C63596"/>
    <w:rsid w:val="00C667D6"/>
    <w:rsid w:val="00C70B5B"/>
    <w:rsid w:val="00C70CFD"/>
    <w:rsid w:val="00C730E9"/>
    <w:rsid w:val="00C74FFA"/>
    <w:rsid w:val="00C76F4C"/>
    <w:rsid w:val="00C777CB"/>
    <w:rsid w:val="00C820D2"/>
    <w:rsid w:val="00C82F9F"/>
    <w:rsid w:val="00C86113"/>
    <w:rsid w:val="00C90897"/>
    <w:rsid w:val="00C94FB1"/>
    <w:rsid w:val="00CA5C33"/>
    <w:rsid w:val="00CA6EEE"/>
    <w:rsid w:val="00CA761F"/>
    <w:rsid w:val="00CA7C04"/>
    <w:rsid w:val="00CB0F6F"/>
    <w:rsid w:val="00CB125D"/>
    <w:rsid w:val="00CC03BF"/>
    <w:rsid w:val="00CC6980"/>
    <w:rsid w:val="00CD52FE"/>
    <w:rsid w:val="00CD69E9"/>
    <w:rsid w:val="00CE6BB6"/>
    <w:rsid w:val="00CE70DD"/>
    <w:rsid w:val="00CF22D2"/>
    <w:rsid w:val="00D05F41"/>
    <w:rsid w:val="00D07291"/>
    <w:rsid w:val="00D12BA6"/>
    <w:rsid w:val="00D167C9"/>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F70"/>
    <w:rsid w:val="00DD4093"/>
    <w:rsid w:val="00DE0E0A"/>
    <w:rsid w:val="00DE2E6D"/>
    <w:rsid w:val="00DE43F6"/>
    <w:rsid w:val="00DE557B"/>
    <w:rsid w:val="00DE6DD3"/>
    <w:rsid w:val="00DF1B62"/>
    <w:rsid w:val="00DF34FF"/>
    <w:rsid w:val="00E009BF"/>
    <w:rsid w:val="00E01BF7"/>
    <w:rsid w:val="00E040FF"/>
    <w:rsid w:val="00E0528A"/>
    <w:rsid w:val="00E062C1"/>
    <w:rsid w:val="00E075F6"/>
    <w:rsid w:val="00E10235"/>
    <w:rsid w:val="00E15094"/>
    <w:rsid w:val="00E1519D"/>
    <w:rsid w:val="00E21FDA"/>
    <w:rsid w:val="00E257D6"/>
    <w:rsid w:val="00E3669B"/>
    <w:rsid w:val="00E47A58"/>
    <w:rsid w:val="00E506E0"/>
    <w:rsid w:val="00E53838"/>
    <w:rsid w:val="00E565CD"/>
    <w:rsid w:val="00E566A3"/>
    <w:rsid w:val="00E60CF4"/>
    <w:rsid w:val="00E6719A"/>
    <w:rsid w:val="00E71F45"/>
    <w:rsid w:val="00E73458"/>
    <w:rsid w:val="00E82E74"/>
    <w:rsid w:val="00E867FE"/>
    <w:rsid w:val="00E955A7"/>
    <w:rsid w:val="00E95D11"/>
    <w:rsid w:val="00E96213"/>
    <w:rsid w:val="00E9710D"/>
    <w:rsid w:val="00EB37FB"/>
    <w:rsid w:val="00EB701A"/>
    <w:rsid w:val="00EC131E"/>
    <w:rsid w:val="00EC2848"/>
    <w:rsid w:val="00EC4353"/>
    <w:rsid w:val="00EC7C75"/>
    <w:rsid w:val="00ED14EA"/>
    <w:rsid w:val="00ED56BB"/>
    <w:rsid w:val="00ED6AAA"/>
    <w:rsid w:val="00ED7169"/>
    <w:rsid w:val="00EF5877"/>
    <w:rsid w:val="00F0132C"/>
    <w:rsid w:val="00F01F78"/>
    <w:rsid w:val="00F07C37"/>
    <w:rsid w:val="00F07C85"/>
    <w:rsid w:val="00F10605"/>
    <w:rsid w:val="00F1379B"/>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0B91"/>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52864610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yperlink" Target="mailto:yessica.montoya@csbp.com.bo" TargetMode="External"/><Relationship Id="rId10" Type="http://schemas.openxmlformats.org/officeDocument/2006/relationships/hyperlink" Target="https://portal.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6672</Words>
  <Characters>36702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4</cp:revision>
  <cp:lastPrinted>2021-10-14T19:19:00Z</cp:lastPrinted>
  <dcterms:created xsi:type="dcterms:W3CDTF">2023-02-22T14:17:00Z</dcterms:created>
  <dcterms:modified xsi:type="dcterms:W3CDTF">2023-02-22T20:09:00Z</dcterms:modified>
</cp:coreProperties>
</file>